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25F1A" w14:textId="77777777" w:rsidR="00196FA6" w:rsidRPr="00F952D0" w:rsidRDefault="00196FA6" w:rsidP="00C41C6B">
      <w:pPr>
        <w:jc w:val="center"/>
        <w:outlineLvl w:val="0"/>
        <w:rPr>
          <w:rFonts w:ascii="Cambria" w:hAnsi="Cambria"/>
          <w:b/>
        </w:rPr>
      </w:pPr>
    </w:p>
    <w:p w14:paraId="05473EC4" w14:textId="77777777" w:rsidR="00196FA6" w:rsidRPr="00F952D0" w:rsidRDefault="00196FA6" w:rsidP="00C41C6B">
      <w:pPr>
        <w:jc w:val="center"/>
        <w:outlineLvl w:val="0"/>
        <w:rPr>
          <w:rFonts w:ascii="Cambria" w:hAnsi="Cambria"/>
          <w:b/>
        </w:rPr>
      </w:pPr>
    </w:p>
    <w:p w14:paraId="193FA246" w14:textId="77777777" w:rsidR="00196FA6" w:rsidRPr="00F952D0" w:rsidRDefault="00196FA6" w:rsidP="00C41C6B">
      <w:pPr>
        <w:jc w:val="center"/>
        <w:outlineLvl w:val="0"/>
        <w:rPr>
          <w:rFonts w:ascii="Cambria" w:hAnsi="Cambria"/>
          <w:b/>
        </w:rPr>
      </w:pPr>
    </w:p>
    <w:p w14:paraId="39410C54" w14:textId="77777777" w:rsidR="00534724" w:rsidRPr="00F952D0" w:rsidRDefault="00653B6D" w:rsidP="00C41C6B">
      <w:pPr>
        <w:jc w:val="center"/>
        <w:outlineLvl w:val="0"/>
        <w:rPr>
          <w:rFonts w:ascii="Cambria" w:hAnsi="Cambria"/>
          <w:b/>
        </w:rPr>
      </w:pPr>
      <w:r w:rsidRPr="00653B6D">
        <w:rPr>
          <w:rFonts w:ascii="Cambria" w:hAnsi="Cambria"/>
          <w:b/>
        </w:rPr>
        <w:t>ACUERDO PARA GESTIÓN O CONSULTORÍA ONLINE</w:t>
      </w:r>
    </w:p>
    <w:p w14:paraId="0F82D580" w14:textId="77777777" w:rsidR="00320FA3" w:rsidRPr="00F952D0" w:rsidRDefault="00320FA3" w:rsidP="00196FA6">
      <w:pPr>
        <w:rPr>
          <w:rFonts w:ascii="Cambria" w:hAnsi="Cambria"/>
        </w:rPr>
      </w:pPr>
    </w:p>
    <w:p w14:paraId="294540F4" w14:textId="77777777" w:rsidR="008D2F59" w:rsidRDefault="008D2F59">
      <w:pPr>
        <w:rPr>
          <w:rFonts w:ascii="Cambria" w:hAnsi="Cambria"/>
        </w:rPr>
      </w:pPr>
    </w:p>
    <w:p w14:paraId="60D9A5FB" w14:textId="77777777" w:rsidR="008D2F59" w:rsidRDefault="008D2F59">
      <w:pPr>
        <w:rPr>
          <w:rFonts w:ascii="Cambria" w:hAnsi="Cambria"/>
        </w:rPr>
      </w:pPr>
    </w:p>
    <w:p w14:paraId="18C18A1E" w14:textId="77777777" w:rsidR="008D2F59" w:rsidRDefault="00653B6D">
      <w:pPr>
        <w:rPr>
          <w:rFonts w:ascii="Cambria" w:hAnsi="Cambria"/>
        </w:rPr>
      </w:pPr>
      <w:r w:rsidRPr="00653B6D">
        <w:rPr>
          <w:rFonts w:ascii="Cambria" w:hAnsi="Cambria"/>
        </w:rPr>
        <w:t>En ……………………….., a …… de ………… de…………. .</w:t>
      </w:r>
    </w:p>
    <w:p w14:paraId="53DC6502" w14:textId="77777777" w:rsidR="008D2F59" w:rsidRDefault="008D2F59">
      <w:pPr>
        <w:rPr>
          <w:rFonts w:ascii="Cambria" w:hAnsi="Cambria"/>
        </w:rPr>
      </w:pPr>
    </w:p>
    <w:p w14:paraId="491BDBD6" w14:textId="77777777" w:rsidR="008D2F59" w:rsidRDefault="008D2F59">
      <w:pPr>
        <w:rPr>
          <w:rFonts w:ascii="Cambria" w:hAnsi="Cambria"/>
        </w:rPr>
      </w:pPr>
    </w:p>
    <w:p w14:paraId="4CCD7FFA" w14:textId="77777777" w:rsidR="00DE2EFB" w:rsidRPr="00F952D0" w:rsidRDefault="00653B6D" w:rsidP="00DE2EFB">
      <w:pPr>
        <w:jc w:val="center"/>
        <w:rPr>
          <w:rFonts w:ascii="Cambria" w:hAnsi="Cambria"/>
        </w:rPr>
      </w:pPr>
      <w:r w:rsidRPr="00653B6D">
        <w:rPr>
          <w:rFonts w:ascii="Cambria" w:hAnsi="Cambria"/>
        </w:rPr>
        <w:t>REUNIDOS</w:t>
      </w:r>
    </w:p>
    <w:p w14:paraId="02B36E7E" w14:textId="77777777" w:rsidR="008D2F59" w:rsidRDefault="008D2F59">
      <w:pPr>
        <w:rPr>
          <w:rFonts w:ascii="Cambria" w:hAnsi="Cambria"/>
        </w:rPr>
      </w:pPr>
    </w:p>
    <w:p w14:paraId="38A294FE" w14:textId="77777777" w:rsidR="008D2F59" w:rsidRDefault="00653B6D">
      <w:pPr>
        <w:jc w:val="both"/>
        <w:rPr>
          <w:rFonts w:ascii="Cambria" w:hAnsi="Cambria"/>
        </w:rPr>
      </w:pPr>
      <w:r w:rsidRPr="00653B6D">
        <w:rPr>
          <w:rFonts w:ascii="Cambria" w:hAnsi="Cambria"/>
        </w:rPr>
        <w:t xml:space="preserve">De una parte D………………………… en su calidad de </w:t>
      </w:r>
      <w:r w:rsidRPr="00653B6D">
        <w:rPr>
          <w:rFonts w:ascii="Cambria" w:hAnsi="Cambria"/>
          <w:highlight w:val="yellow"/>
        </w:rPr>
        <w:t>[Función que desempeña el proveedor de la empresa que oferta los servicios],</w:t>
      </w:r>
      <w:r w:rsidRPr="00653B6D">
        <w:rPr>
          <w:rFonts w:ascii="Cambria" w:hAnsi="Cambria"/>
        </w:rPr>
        <w:t xml:space="preserve"> de la empresa ………………… con domicilio en ……… calle ……… </w:t>
      </w:r>
      <w:ins w:id="0" w:author="luisina.piña" w:date="2013-09-17T12:08:00Z">
        <w:r w:rsidR="00C40CB9">
          <w:rPr>
            <w:rFonts w:ascii="Cambria" w:hAnsi="Cambria"/>
          </w:rPr>
          <w:t>N</w:t>
        </w:r>
      </w:ins>
      <w:del w:id="1" w:author="Vilma Núñez" w:date="2013-09-17T18:45:00Z">
        <w:r w:rsidRPr="00653B6D" w:rsidDel="00E6747C">
          <w:rPr>
            <w:rFonts w:ascii="Cambria" w:hAnsi="Cambria"/>
          </w:rPr>
          <w:delText>n</w:delText>
        </w:r>
      </w:del>
      <w:r w:rsidRPr="00653B6D">
        <w:rPr>
          <w:rFonts w:ascii="Cambria" w:hAnsi="Cambria"/>
        </w:rPr>
        <w:t>úm. …… y DNI/CIF. Núm. ……… , en lo sucesivo la PROVEEDORA.</w:t>
      </w:r>
    </w:p>
    <w:p w14:paraId="503A971C" w14:textId="77777777" w:rsidR="008D2F59" w:rsidRDefault="008D2F59">
      <w:pPr>
        <w:jc w:val="both"/>
        <w:rPr>
          <w:rFonts w:ascii="Cambria" w:hAnsi="Cambria"/>
        </w:rPr>
      </w:pPr>
    </w:p>
    <w:p w14:paraId="72C3FEE9" w14:textId="77777777" w:rsidR="008D2F59" w:rsidRDefault="00653B6D">
      <w:pPr>
        <w:jc w:val="both"/>
        <w:rPr>
          <w:rFonts w:ascii="Cambria" w:hAnsi="Cambria"/>
        </w:rPr>
      </w:pPr>
      <w:r w:rsidRPr="00653B6D">
        <w:rPr>
          <w:rFonts w:ascii="Cambria" w:hAnsi="Cambria"/>
        </w:rPr>
        <w:t>Y de otra parte D. ……………….. en su calidad de [</w:t>
      </w:r>
      <w:r w:rsidRPr="00653B6D">
        <w:rPr>
          <w:rFonts w:ascii="Cambria" w:hAnsi="Cambria"/>
          <w:highlight w:val="yellow"/>
        </w:rPr>
        <w:t>cargo que tiene  en la empresa a la que darás el servicio]</w:t>
      </w:r>
      <w:r w:rsidRPr="00653B6D">
        <w:rPr>
          <w:rFonts w:ascii="Cambria" w:hAnsi="Cambria"/>
        </w:rPr>
        <w:t>, de la empresa ……….. con domicilio en  …….. calle ……. Núm. …… y DNI/CIF. Núm. ……. en lo sucesivo, EL CLIENTE</w:t>
      </w:r>
    </w:p>
    <w:p w14:paraId="64172681" w14:textId="77777777" w:rsidR="008D2F59" w:rsidRDefault="008D2F59">
      <w:pPr>
        <w:jc w:val="both"/>
        <w:rPr>
          <w:rFonts w:ascii="Cambria" w:hAnsi="Cambria"/>
        </w:rPr>
      </w:pPr>
    </w:p>
    <w:p w14:paraId="672D186C" w14:textId="77777777" w:rsidR="008D2F59" w:rsidRDefault="00653B6D">
      <w:pPr>
        <w:jc w:val="both"/>
        <w:rPr>
          <w:rFonts w:ascii="Cambria" w:hAnsi="Cambria"/>
        </w:rPr>
      </w:pPr>
      <w:r w:rsidRPr="00653B6D">
        <w:rPr>
          <w:rFonts w:ascii="Cambria" w:hAnsi="Cambria"/>
        </w:rPr>
        <w:t>Ambas partes se reconocen mutua y recíprocamente la capacidad legal suficiente para contratar y obligarse y, libremente.</w:t>
      </w:r>
    </w:p>
    <w:p w14:paraId="480EE736" w14:textId="77777777" w:rsidR="00DE2EFB" w:rsidRPr="00F952D0" w:rsidRDefault="00DE2EFB" w:rsidP="00320FA3">
      <w:pPr>
        <w:rPr>
          <w:rFonts w:ascii="Cambria" w:hAnsi="Cambria"/>
        </w:rPr>
      </w:pPr>
    </w:p>
    <w:p w14:paraId="7EC8E5BE" w14:textId="77777777" w:rsidR="00320FA3" w:rsidRPr="00F952D0" w:rsidRDefault="00653B6D" w:rsidP="004402E8">
      <w:pPr>
        <w:jc w:val="both"/>
        <w:rPr>
          <w:rFonts w:ascii="Cambria" w:hAnsi="Cambria"/>
        </w:rPr>
      </w:pPr>
      <w:r w:rsidRPr="00653B6D">
        <w:rPr>
          <w:rFonts w:ascii="Cambria" w:hAnsi="Cambria"/>
        </w:rPr>
        <w:t xml:space="preserve">Los responsables </w:t>
      </w:r>
      <w:r w:rsidRPr="00653B6D">
        <w:rPr>
          <w:rFonts w:ascii="Cambria" w:hAnsi="Cambria"/>
          <w:highlight w:val="yellow"/>
        </w:rPr>
        <w:t>[nombre del encargado de la empresa que proveedora</w:t>
      </w:r>
      <w:r w:rsidRPr="00653B6D">
        <w:rPr>
          <w:rFonts w:ascii="Cambria" w:hAnsi="Cambria"/>
          <w:color w:val="FF0000"/>
        </w:rPr>
        <w:t xml:space="preserve"> </w:t>
      </w:r>
      <w:r w:rsidRPr="00653B6D">
        <w:rPr>
          <w:rFonts w:ascii="Cambria" w:hAnsi="Cambria"/>
        </w:rPr>
        <w:t xml:space="preserve">y </w:t>
      </w:r>
      <w:r w:rsidRPr="00653B6D">
        <w:rPr>
          <w:rFonts w:ascii="Cambria" w:hAnsi="Cambria"/>
          <w:highlight w:val="yellow"/>
        </w:rPr>
        <w:t>[nombre del encargado de la empresa cliente]</w:t>
      </w:r>
      <w:r w:rsidRPr="00653B6D">
        <w:rPr>
          <w:rFonts w:ascii="Cambria" w:hAnsi="Cambria"/>
          <w:color w:val="9BBB59" w:themeColor="accent3"/>
        </w:rPr>
        <w:t> </w:t>
      </w:r>
      <w:r w:rsidRPr="00653B6D">
        <w:rPr>
          <w:rFonts w:ascii="Cambria" w:hAnsi="Cambria"/>
        </w:rPr>
        <w:t xml:space="preserve">de las empresas </w:t>
      </w:r>
      <w:r w:rsidRPr="00653B6D">
        <w:rPr>
          <w:rFonts w:ascii="Cambria" w:hAnsi="Cambria"/>
          <w:highlight w:val="yellow"/>
        </w:rPr>
        <w:t>[nombre de empresa que requiere servicios]</w:t>
      </w:r>
      <w:r w:rsidRPr="00653B6D">
        <w:rPr>
          <w:rFonts w:ascii="Cambria" w:hAnsi="Cambria"/>
          <w:color w:val="FF0000"/>
        </w:rPr>
        <w:t xml:space="preserve"> </w:t>
      </w:r>
      <w:r w:rsidRPr="00653B6D">
        <w:rPr>
          <w:rFonts w:ascii="Cambria" w:hAnsi="Cambria"/>
        </w:rPr>
        <w:t xml:space="preserve">y </w:t>
      </w:r>
      <w:r w:rsidRPr="00653B6D">
        <w:rPr>
          <w:rFonts w:ascii="Cambria" w:hAnsi="Cambria"/>
          <w:highlight w:val="yellow"/>
        </w:rPr>
        <w:t xml:space="preserve">[nombre de el proveedor prestadora del servicio o </w:t>
      </w:r>
      <w:proofErr w:type="spellStart"/>
      <w:r w:rsidRPr="00653B6D">
        <w:rPr>
          <w:rFonts w:ascii="Cambria" w:hAnsi="Cambria"/>
          <w:highlight w:val="yellow"/>
        </w:rPr>
        <w:t>freelancer</w:t>
      </w:r>
      <w:proofErr w:type="spellEnd"/>
      <w:r w:rsidRPr="00653B6D">
        <w:rPr>
          <w:rFonts w:ascii="Cambria" w:hAnsi="Cambria"/>
          <w:highlight w:val="yellow"/>
        </w:rPr>
        <w:t>]</w:t>
      </w:r>
      <w:r w:rsidRPr="00653B6D">
        <w:rPr>
          <w:rFonts w:ascii="Cambria" w:hAnsi="Cambria"/>
          <w:color w:val="9BBB59" w:themeColor="accent3"/>
        </w:rPr>
        <w:t xml:space="preserve"> </w:t>
      </w:r>
      <w:r w:rsidRPr="00653B6D">
        <w:rPr>
          <w:rFonts w:ascii="Cambria" w:hAnsi="Cambria"/>
        </w:rPr>
        <w:t xml:space="preserve"> acuerdan dar inicio a una relación comercial entre </w:t>
      </w:r>
      <w:r w:rsidR="00C40CB9" w:rsidRPr="00653B6D">
        <w:rPr>
          <w:rFonts w:ascii="Cambria" w:hAnsi="Cambria"/>
        </w:rPr>
        <w:t>PROVEEDOR</w:t>
      </w:r>
      <w:r w:rsidRPr="00653B6D">
        <w:rPr>
          <w:rFonts w:ascii="Cambria" w:hAnsi="Cambria"/>
        </w:rPr>
        <w:t xml:space="preserve"> y </w:t>
      </w:r>
      <w:r w:rsidR="00C40CB9" w:rsidRPr="00653B6D">
        <w:rPr>
          <w:rFonts w:ascii="Cambria" w:hAnsi="Cambria"/>
        </w:rPr>
        <w:t>CLIENTE</w:t>
      </w:r>
      <w:r w:rsidRPr="00653B6D">
        <w:rPr>
          <w:rFonts w:ascii="Cambria" w:hAnsi="Cambria"/>
        </w:rPr>
        <w:t xml:space="preserve"> para la gestión online de la marca </w:t>
      </w:r>
      <w:r w:rsidRPr="00653B6D">
        <w:rPr>
          <w:rFonts w:ascii="Cambria" w:hAnsi="Cambria"/>
          <w:highlight w:val="yellow"/>
        </w:rPr>
        <w:t>[nombre de la marca]</w:t>
      </w:r>
      <w:r w:rsidRPr="00653B6D">
        <w:rPr>
          <w:rFonts w:ascii="Cambria" w:hAnsi="Cambria"/>
          <w:color w:val="FF0000"/>
        </w:rPr>
        <w:t>.</w:t>
      </w:r>
    </w:p>
    <w:p w14:paraId="7C22B623" w14:textId="77777777" w:rsidR="00320FA3" w:rsidRPr="00F952D0" w:rsidRDefault="00320FA3" w:rsidP="004402E8">
      <w:pPr>
        <w:jc w:val="both"/>
        <w:rPr>
          <w:rFonts w:ascii="Cambria" w:hAnsi="Cambria"/>
        </w:rPr>
      </w:pPr>
    </w:p>
    <w:p w14:paraId="5AB25054" w14:textId="77777777" w:rsidR="00DE2EFB" w:rsidRPr="00F952D0" w:rsidRDefault="00653B6D" w:rsidP="00DE2EFB">
      <w:pPr>
        <w:jc w:val="center"/>
        <w:rPr>
          <w:rFonts w:ascii="Cambria" w:hAnsi="Cambria"/>
        </w:rPr>
      </w:pPr>
      <w:r w:rsidRPr="00653B6D">
        <w:rPr>
          <w:rFonts w:ascii="Cambria" w:hAnsi="Cambria"/>
        </w:rPr>
        <w:t>EXPONEN:</w:t>
      </w:r>
    </w:p>
    <w:p w14:paraId="05C08AD9" w14:textId="77777777" w:rsidR="00F952D0" w:rsidRPr="00F952D0" w:rsidRDefault="00F952D0" w:rsidP="00DE2EFB">
      <w:pPr>
        <w:jc w:val="center"/>
        <w:rPr>
          <w:rFonts w:ascii="Cambria" w:hAnsi="Cambria"/>
        </w:rPr>
      </w:pPr>
    </w:p>
    <w:p w14:paraId="469B62A0" w14:textId="77777777" w:rsidR="00320FA3" w:rsidRPr="00F952D0" w:rsidRDefault="00653B6D" w:rsidP="004402E8">
      <w:pPr>
        <w:jc w:val="both"/>
        <w:rPr>
          <w:rFonts w:ascii="Cambria" w:hAnsi="Cambria"/>
        </w:rPr>
      </w:pPr>
      <w:r w:rsidRPr="00C40CB9">
        <w:rPr>
          <w:rFonts w:ascii="Cambria" w:hAnsi="Cambria"/>
          <w:b/>
          <w:rPrChange w:id="2" w:author="luisina.piña" w:date="2013-09-17T12:09:00Z">
            <w:rPr>
              <w:rFonts w:ascii="Cambria" w:hAnsi="Cambria"/>
            </w:rPr>
          </w:rPrChange>
        </w:rPr>
        <w:t>Primero:</w:t>
      </w:r>
      <w:r w:rsidRPr="00653B6D">
        <w:rPr>
          <w:rFonts w:ascii="Cambria" w:hAnsi="Cambria"/>
        </w:rPr>
        <w:t xml:space="preserve"> Que el PROVEEDOR es una compañía que se dedica   [</w:t>
      </w:r>
      <w:r w:rsidRPr="00653B6D">
        <w:rPr>
          <w:rFonts w:ascii="Cambria" w:hAnsi="Cambria"/>
          <w:highlight w:val="yellow"/>
        </w:rPr>
        <w:t xml:space="preserve">Depende el caso, puedes poner tu trabajo como </w:t>
      </w:r>
      <w:proofErr w:type="spellStart"/>
      <w:r w:rsidRPr="00653B6D">
        <w:rPr>
          <w:rFonts w:ascii="Cambria" w:hAnsi="Cambria"/>
          <w:highlight w:val="yellow"/>
        </w:rPr>
        <w:t>freelancer</w:t>
      </w:r>
      <w:proofErr w:type="spellEnd"/>
      <w:r w:rsidRPr="00653B6D">
        <w:rPr>
          <w:rFonts w:ascii="Cambria" w:hAnsi="Cambria"/>
          <w:highlight w:val="yellow"/>
        </w:rPr>
        <w:t xml:space="preserve"> o el de la agencia].</w:t>
      </w:r>
    </w:p>
    <w:p w14:paraId="52236C04" w14:textId="77777777" w:rsidR="00DE2EFB" w:rsidRPr="00F952D0" w:rsidRDefault="00DE2EFB" w:rsidP="004402E8">
      <w:pPr>
        <w:jc w:val="both"/>
        <w:rPr>
          <w:rFonts w:ascii="Cambria" w:hAnsi="Cambria"/>
        </w:rPr>
      </w:pPr>
    </w:p>
    <w:p w14:paraId="33F3B1C4" w14:textId="77777777" w:rsidR="00DE2EFB" w:rsidRPr="00F952D0" w:rsidRDefault="00653B6D" w:rsidP="004402E8">
      <w:pPr>
        <w:jc w:val="both"/>
        <w:rPr>
          <w:rFonts w:ascii="Cambria" w:hAnsi="Cambria"/>
        </w:rPr>
      </w:pPr>
      <w:r w:rsidRPr="00C40CB9">
        <w:rPr>
          <w:rFonts w:ascii="Cambria" w:hAnsi="Cambria"/>
          <w:b/>
          <w:rPrChange w:id="3" w:author="luisina.piña" w:date="2013-09-17T12:09:00Z">
            <w:rPr>
              <w:rFonts w:ascii="Cambria" w:hAnsi="Cambria"/>
            </w:rPr>
          </w:rPrChange>
        </w:rPr>
        <w:t>Segundo:</w:t>
      </w:r>
      <w:r w:rsidRPr="00653B6D">
        <w:rPr>
          <w:rFonts w:ascii="Cambria" w:hAnsi="Cambria"/>
        </w:rPr>
        <w:t xml:space="preserve"> Que el CLIENTE, es una compañía </w:t>
      </w:r>
      <w:r w:rsidRPr="00653B6D">
        <w:rPr>
          <w:rFonts w:ascii="Cambria" w:hAnsi="Cambria"/>
          <w:highlight w:val="yellow"/>
        </w:rPr>
        <w:t>[</w:t>
      </w:r>
      <w:del w:id="4" w:author="luisina.piña" w:date="2013-09-17T12:10:00Z">
        <w:r w:rsidRPr="00653B6D" w:rsidDel="00C40CB9">
          <w:rPr>
            <w:rFonts w:ascii="Cambria" w:hAnsi="Cambria"/>
            <w:highlight w:val="yellow"/>
          </w:rPr>
          <w:delText xml:space="preserve">aquí </w:delText>
        </w:r>
      </w:del>
      <w:r w:rsidRPr="00653B6D">
        <w:rPr>
          <w:rFonts w:ascii="Cambria" w:hAnsi="Cambria"/>
          <w:highlight w:val="yellow"/>
        </w:rPr>
        <w:t>a que se dedica la empresa a la que darás el servicio, ejemplo es una compañía que presta servicios de publicidad, comunicación y marketing]</w:t>
      </w:r>
      <w:r w:rsidRPr="00653B6D">
        <w:rPr>
          <w:rFonts w:ascii="Cambria" w:hAnsi="Cambria"/>
        </w:rPr>
        <w:t>.</w:t>
      </w:r>
    </w:p>
    <w:p w14:paraId="26F77DA7" w14:textId="77777777" w:rsidR="00DE2EFB" w:rsidRPr="00F952D0" w:rsidRDefault="00DE2EFB" w:rsidP="004402E8">
      <w:pPr>
        <w:jc w:val="both"/>
        <w:rPr>
          <w:rFonts w:ascii="Cambria" w:hAnsi="Cambria"/>
        </w:rPr>
      </w:pPr>
    </w:p>
    <w:p w14:paraId="7F9C3426" w14:textId="77777777" w:rsidR="00DE2EFB" w:rsidRPr="00F952D0" w:rsidRDefault="00653B6D" w:rsidP="004402E8">
      <w:pPr>
        <w:jc w:val="both"/>
        <w:rPr>
          <w:rFonts w:ascii="Cambria" w:hAnsi="Cambria"/>
        </w:rPr>
      </w:pPr>
      <w:r w:rsidRPr="00C40CB9">
        <w:rPr>
          <w:rFonts w:ascii="Cambria" w:hAnsi="Cambria"/>
          <w:b/>
          <w:rPrChange w:id="5" w:author="luisina.piña" w:date="2013-09-17T12:09:00Z">
            <w:rPr>
              <w:rFonts w:ascii="Cambria" w:hAnsi="Cambria"/>
            </w:rPr>
          </w:rPrChange>
        </w:rPr>
        <w:t>Tercero:</w:t>
      </w:r>
      <w:r w:rsidRPr="00653B6D">
        <w:rPr>
          <w:rFonts w:ascii="Cambria" w:hAnsi="Cambria"/>
        </w:rPr>
        <w:t xml:space="preserve"> Que ambas partes han acordado establecer para el servicio </w:t>
      </w:r>
      <w:r w:rsidRPr="00653B6D">
        <w:rPr>
          <w:rFonts w:ascii="Cambria" w:hAnsi="Cambria"/>
          <w:highlight w:val="yellow"/>
        </w:rPr>
        <w:t>[aquí pones el servicio que vas a ofrecerle a tu cliente. OJO solo el o los servicios que van a contratar, no todo lo que podrías ofrecerle]</w:t>
      </w:r>
      <w:r w:rsidRPr="00653B6D">
        <w:rPr>
          <w:rFonts w:ascii="Cambria" w:hAnsi="Cambria"/>
        </w:rPr>
        <w:t>, el presente Contrato que regula las prestaciones de servicio y que se regirá por lo siguiente,</w:t>
      </w:r>
    </w:p>
    <w:p w14:paraId="268996C2" w14:textId="77777777" w:rsidR="00FE6D77" w:rsidRPr="00F952D0" w:rsidRDefault="00FE6D77" w:rsidP="004402E8">
      <w:pPr>
        <w:jc w:val="both"/>
        <w:rPr>
          <w:rFonts w:ascii="Cambria" w:hAnsi="Cambria"/>
        </w:rPr>
      </w:pPr>
    </w:p>
    <w:p w14:paraId="07695B2F" w14:textId="77777777" w:rsidR="008D2F59" w:rsidRDefault="008D2F59">
      <w:pPr>
        <w:jc w:val="center"/>
        <w:rPr>
          <w:rFonts w:ascii="Cambria" w:hAnsi="Cambria"/>
        </w:rPr>
      </w:pPr>
    </w:p>
    <w:p w14:paraId="6FDBD138" w14:textId="77777777" w:rsidR="008D2F59" w:rsidRDefault="008D2F59">
      <w:pPr>
        <w:jc w:val="center"/>
        <w:rPr>
          <w:rFonts w:ascii="Cambria" w:hAnsi="Cambria"/>
        </w:rPr>
      </w:pPr>
    </w:p>
    <w:p w14:paraId="5EF6458E" w14:textId="77777777" w:rsidR="008D2F59" w:rsidRDefault="008D2F59">
      <w:pPr>
        <w:jc w:val="center"/>
        <w:rPr>
          <w:rFonts w:ascii="Cambria" w:hAnsi="Cambria"/>
        </w:rPr>
      </w:pPr>
    </w:p>
    <w:p w14:paraId="28D74E4D" w14:textId="77777777" w:rsidR="008D2F59" w:rsidRDefault="008D2F59">
      <w:pPr>
        <w:jc w:val="center"/>
        <w:rPr>
          <w:rFonts w:ascii="Cambria" w:hAnsi="Cambria"/>
        </w:rPr>
      </w:pPr>
    </w:p>
    <w:p w14:paraId="66E3A129" w14:textId="77777777" w:rsidR="008D2F59" w:rsidRDefault="008D2F59">
      <w:pPr>
        <w:jc w:val="center"/>
        <w:rPr>
          <w:rFonts w:ascii="Cambria" w:hAnsi="Cambria"/>
        </w:rPr>
      </w:pPr>
    </w:p>
    <w:p w14:paraId="45AA7CC8" w14:textId="77777777" w:rsidR="008D2F59" w:rsidRDefault="00653B6D">
      <w:pPr>
        <w:jc w:val="center"/>
        <w:rPr>
          <w:rFonts w:ascii="Cambria" w:hAnsi="Cambria"/>
        </w:rPr>
      </w:pPr>
      <w:r w:rsidRPr="00653B6D">
        <w:rPr>
          <w:rFonts w:ascii="Cambria" w:hAnsi="Cambria"/>
        </w:rPr>
        <w:lastRenderedPageBreak/>
        <w:t>CLÁUSULAS.</w:t>
      </w:r>
    </w:p>
    <w:p w14:paraId="3881EB29" w14:textId="77777777" w:rsidR="00FE6D77" w:rsidRPr="00F952D0" w:rsidRDefault="00FE6D77" w:rsidP="004402E8">
      <w:pPr>
        <w:jc w:val="both"/>
        <w:rPr>
          <w:rFonts w:ascii="Cambria" w:hAnsi="Cambria"/>
        </w:rPr>
      </w:pPr>
    </w:p>
    <w:p w14:paraId="6B2749F3" w14:textId="77777777" w:rsidR="008D2F59" w:rsidRDefault="00653B6D">
      <w:pPr>
        <w:pStyle w:val="ListParagraph"/>
        <w:numPr>
          <w:ilvl w:val="0"/>
          <w:numId w:val="7"/>
        </w:numPr>
        <w:jc w:val="both"/>
        <w:rPr>
          <w:rFonts w:ascii="Cambria" w:hAnsi="Cambria"/>
        </w:rPr>
      </w:pPr>
      <w:r w:rsidRPr="00653B6D">
        <w:rPr>
          <w:rFonts w:ascii="Cambria" w:hAnsi="Cambria"/>
        </w:rPr>
        <w:t>Objeto del Contrato</w:t>
      </w:r>
    </w:p>
    <w:p w14:paraId="5D4CE91C" w14:textId="77777777" w:rsidR="00320FA3" w:rsidRPr="00F952D0" w:rsidRDefault="00320FA3" w:rsidP="004402E8">
      <w:pPr>
        <w:jc w:val="both"/>
        <w:rPr>
          <w:rFonts w:ascii="Cambria" w:hAnsi="Cambria"/>
        </w:rPr>
      </w:pPr>
    </w:p>
    <w:p w14:paraId="6A97BE7F" w14:textId="77777777" w:rsidR="00320FA3" w:rsidRPr="00F952D0" w:rsidRDefault="00653B6D" w:rsidP="004402E8">
      <w:pPr>
        <w:jc w:val="both"/>
        <w:outlineLvl w:val="0"/>
        <w:rPr>
          <w:rFonts w:ascii="Cambria" w:hAnsi="Cambria"/>
          <w:b/>
          <w:sz w:val="28"/>
          <w:u w:val="single"/>
        </w:rPr>
      </w:pPr>
      <w:r w:rsidRPr="00653B6D">
        <w:rPr>
          <w:rFonts w:ascii="Cambria" w:hAnsi="Cambria"/>
          <w:b/>
          <w:sz w:val="28"/>
          <w:u w:val="single"/>
        </w:rPr>
        <w:t>Servicios</w:t>
      </w:r>
    </w:p>
    <w:p w14:paraId="5A73FA7B" w14:textId="77777777" w:rsidR="00B94204" w:rsidRPr="00F952D0" w:rsidRDefault="00B94204" w:rsidP="004402E8">
      <w:pPr>
        <w:jc w:val="both"/>
        <w:rPr>
          <w:rFonts w:ascii="Cambria" w:hAnsi="Cambria"/>
        </w:rPr>
      </w:pPr>
    </w:p>
    <w:p w14:paraId="2E5D338D" w14:textId="77777777" w:rsidR="004201ED" w:rsidRPr="00F952D0" w:rsidRDefault="00653B6D" w:rsidP="004402E8">
      <w:pPr>
        <w:jc w:val="both"/>
        <w:rPr>
          <w:rFonts w:ascii="Cambria" w:hAnsi="Cambria"/>
          <w:color w:val="FF0000"/>
        </w:rPr>
      </w:pPr>
      <w:r w:rsidRPr="00653B6D">
        <w:rPr>
          <w:rFonts w:ascii="Cambria" w:hAnsi="Cambria"/>
        </w:rPr>
        <w:t>El PROVEEDOR se compromete a ofrecer cada mes los siguientes servicios al cliente</w:t>
      </w:r>
      <w:r w:rsidRPr="00653B6D">
        <w:rPr>
          <w:rFonts w:ascii="Cambria" w:hAnsi="Cambria"/>
          <w:color w:val="FF0000"/>
        </w:rPr>
        <w:t>.</w:t>
      </w:r>
    </w:p>
    <w:p w14:paraId="488F6D28" w14:textId="77777777" w:rsidR="00196FA6" w:rsidRPr="00F952D0" w:rsidRDefault="00196FA6" w:rsidP="004402E8">
      <w:pPr>
        <w:jc w:val="both"/>
        <w:rPr>
          <w:rFonts w:ascii="Cambria" w:hAnsi="Cambria"/>
          <w:color w:val="FF0000"/>
        </w:rPr>
      </w:pPr>
    </w:p>
    <w:p w14:paraId="415B7591" w14:textId="77777777" w:rsidR="00196FA6" w:rsidRPr="00F952D0" w:rsidRDefault="00653B6D" w:rsidP="004402E8">
      <w:pPr>
        <w:jc w:val="both"/>
        <w:rPr>
          <w:rFonts w:ascii="Cambria" w:hAnsi="Cambria"/>
          <w:color w:val="FF0000"/>
        </w:rPr>
      </w:pPr>
      <w:r w:rsidRPr="00653B6D">
        <w:rPr>
          <w:rFonts w:ascii="Cambria" w:hAnsi="Cambria"/>
          <w:color w:val="FF0000"/>
        </w:rPr>
        <w:t xml:space="preserve">Gestión </w:t>
      </w:r>
      <w:proofErr w:type="spellStart"/>
      <w:r w:rsidRPr="00653B6D">
        <w:rPr>
          <w:rFonts w:ascii="Cambria" w:hAnsi="Cambria"/>
          <w:color w:val="FF0000"/>
        </w:rPr>
        <w:t>Community</w:t>
      </w:r>
      <w:proofErr w:type="spellEnd"/>
      <w:r w:rsidRPr="00653B6D">
        <w:rPr>
          <w:rFonts w:ascii="Cambria" w:hAnsi="Cambria"/>
          <w:color w:val="FF0000"/>
        </w:rPr>
        <w:t xml:space="preserve"> Manager </w:t>
      </w:r>
      <w:r w:rsidRPr="00653B6D">
        <w:rPr>
          <w:rFonts w:ascii="Cambria" w:hAnsi="Cambria"/>
          <w:highlight w:val="yellow"/>
        </w:rPr>
        <w:t>[cambiar los servicios en función del cliente]</w:t>
      </w:r>
    </w:p>
    <w:p w14:paraId="6CBA13F0" w14:textId="77777777" w:rsidR="00196FA6" w:rsidRPr="00F952D0" w:rsidRDefault="00196FA6" w:rsidP="004402E8">
      <w:pPr>
        <w:jc w:val="both"/>
        <w:rPr>
          <w:rFonts w:ascii="Cambria" w:hAnsi="Cambria"/>
          <w:color w:val="FF0000"/>
        </w:rPr>
      </w:pPr>
    </w:p>
    <w:p w14:paraId="399BDD57" w14:textId="77777777" w:rsidR="004201ED" w:rsidRPr="00F952D0" w:rsidRDefault="00653B6D" w:rsidP="004402E8">
      <w:pPr>
        <w:pStyle w:val="ListParagraph"/>
        <w:numPr>
          <w:ilvl w:val="0"/>
          <w:numId w:val="3"/>
        </w:numPr>
        <w:jc w:val="both"/>
        <w:rPr>
          <w:rFonts w:ascii="Cambria" w:hAnsi="Cambria"/>
        </w:rPr>
      </w:pPr>
      <w:r w:rsidRPr="00653B6D">
        <w:rPr>
          <w:rFonts w:ascii="Cambria" w:hAnsi="Cambria"/>
        </w:rPr>
        <w:t xml:space="preserve">Asignación de un </w:t>
      </w:r>
      <w:proofErr w:type="spellStart"/>
      <w:r w:rsidRPr="00653B6D">
        <w:rPr>
          <w:rFonts w:ascii="Cambria" w:hAnsi="Cambria"/>
        </w:rPr>
        <w:t>Community</w:t>
      </w:r>
      <w:proofErr w:type="spellEnd"/>
      <w:r w:rsidRPr="00653B6D">
        <w:rPr>
          <w:rFonts w:ascii="Cambria" w:hAnsi="Cambria"/>
        </w:rPr>
        <w:t xml:space="preserve"> Manager a medio tiempo (20 horas semanales).</w:t>
      </w:r>
    </w:p>
    <w:p w14:paraId="2B8735E3" w14:textId="77777777" w:rsidR="004201ED" w:rsidRPr="00F952D0" w:rsidRDefault="00653B6D" w:rsidP="004402E8">
      <w:pPr>
        <w:pStyle w:val="ListParagraph"/>
        <w:numPr>
          <w:ilvl w:val="0"/>
          <w:numId w:val="3"/>
        </w:numPr>
        <w:jc w:val="both"/>
        <w:rPr>
          <w:rFonts w:ascii="Cambria" w:hAnsi="Cambria"/>
        </w:rPr>
      </w:pPr>
      <w:r w:rsidRPr="00653B6D">
        <w:rPr>
          <w:rFonts w:ascii="Cambria" w:hAnsi="Cambria"/>
        </w:rPr>
        <w:t xml:space="preserve">Gestión de tres perfiles en redes sociales a elegir entre Facebook, </w:t>
      </w:r>
      <w:proofErr w:type="spellStart"/>
      <w:r w:rsidRPr="00653B6D">
        <w:rPr>
          <w:rFonts w:ascii="Cambria" w:hAnsi="Cambria"/>
        </w:rPr>
        <w:t>Twitter</w:t>
      </w:r>
      <w:proofErr w:type="spellEnd"/>
      <w:r w:rsidRPr="00653B6D">
        <w:rPr>
          <w:rFonts w:ascii="Cambria" w:hAnsi="Cambria"/>
        </w:rPr>
        <w:t xml:space="preserve">, </w:t>
      </w:r>
      <w:proofErr w:type="spellStart"/>
      <w:r w:rsidRPr="00653B6D">
        <w:rPr>
          <w:rFonts w:ascii="Cambria" w:hAnsi="Cambria"/>
        </w:rPr>
        <w:t>Instagram</w:t>
      </w:r>
      <w:proofErr w:type="spellEnd"/>
      <w:r w:rsidRPr="00653B6D">
        <w:rPr>
          <w:rFonts w:ascii="Cambria" w:hAnsi="Cambria"/>
        </w:rPr>
        <w:t xml:space="preserve">, </w:t>
      </w:r>
      <w:proofErr w:type="spellStart"/>
      <w:r w:rsidRPr="00653B6D">
        <w:rPr>
          <w:rFonts w:ascii="Cambria" w:hAnsi="Cambria"/>
        </w:rPr>
        <w:t>Pinterest</w:t>
      </w:r>
      <w:proofErr w:type="spellEnd"/>
      <w:r w:rsidRPr="00653B6D">
        <w:rPr>
          <w:rFonts w:ascii="Cambria" w:hAnsi="Cambria"/>
        </w:rPr>
        <w:t xml:space="preserve">, </w:t>
      </w:r>
      <w:proofErr w:type="spellStart"/>
      <w:r w:rsidRPr="00653B6D">
        <w:rPr>
          <w:rFonts w:ascii="Cambria" w:hAnsi="Cambria"/>
        </w:rPr>
        <w:t>Youtube</w:t>
      </w:r>
      <w:proofErr w:type="spellEnd"/>
      <w:r w:rsidRPr="00653B6D">
        <w:rPr>
          <w:rFonts w:ascii="Cambria" w:hAnsi="Cambria"/>
        </w:rPr>
        <w:t xml:space="preserve"> y </w:t>
      </w:r>
      <w:proofErr w:type="spellStart"/>
      <w:r w:rsidRPr="00653B6D">
        <w:rPr>
          <w:rFonts w:ascii="Cambria" w:hAnsi="Cambria"/>
        </w:rPr>
        <w:t>Forsquare</w:t>
      </w:r>
      <w:proofErr w:type="spellEnd"/>
      <w:r w:rsidRPr="00653B6D">
        <w:rPr>
          <w:rFonts w:ascii="Cambria" w:hAnsi="Cambria"/>
        </w:rPr>
        <w:t>.</w:t>
      </w:r>
    </w:p>
    <w:p w14:paraId="7D2B12CA" w14:textId="77777777" w:rsidR="00196FA6" w:rsidRPr="00F952D0" w:rsidRDefault="00653B6D" w:rsidP="004402E8">
      <w:pPr>
        <w:pStyle w:val="ListParagraph"/>
        <w:numPr>
          <w:ilvl w:val="0"/>
          <w:numId w:val="3"/>
        </w:numPr>
        <w:jc w:val="both"/>
        <w:rPr>
          <w:rFonts w:ascii="Cambria" w:hAnsi="Cambria"/>
        </w:rPr>
      </w:pPr>
      <w:r w:rsidRPr="00653B6D">
        <w:rPr>
          <w:rFonts w:ascii="Cambria" w:hAnsi="Cambria"/>
        </w:rPr>
        <w:t>Mínimo 10 publicaciones en cada uno de los perfiles de redes sociales. Creo que debes especificar la cantidad de publicaciones.</w:t>
      </w:r>
    </w:p>
    <w:p w14:paraId="787CBA9A" w14:textId="77777777" w:rsidR="00196FA6" w:rsidRPr="00F952D0" w:rsidRDefault="00653B6D" w:rsidP="004402E8">
      <w:pPr>
        <w:pStyle w:val="ListParagraph"/>
        <w:numPr>
          <w:ilvl w:val="0"/>
          <w:numId w:val="3"/>
        </w:numPr>
        <w:jc w:val="both"/>
        <w:rPr>
          <w:rFonts w:ascii="Cambria" w:hAnsi="Cambria"/>
        </w:rPr>
      </w:pPr>
      <w:r w:rsidRPr="00653B6D">
        <w:rPr>
          <w:rFonts w:ascii="Cambria" w:hAnsi="Cambria"/>
        </w:rPr>
        <w:t>Atención al cliente en redes sociales.</w:t>
      </w:r>
    </w:p>
    <w:p w14:paraId="640FA373" w14:textId="77777777" w:rsidR="00196FA6" w:rsidRPr="00F952D0" w:rsidRDefault="00196FA6" w:rsidP="004402E8">
      <w:pPr>
        <w:jc w:val="both"/>
        <w:rPr>
          <w:rFonts w:ascii="Cambria" w:hAnsi="Cambria"/>
        </w:rPr>
      </w:pPr>
    </w:p>
    <w:p w14:paraId="46FE5635" w14:textId="77777777" w:rsidR="00884EF9" w:rsidRPr="00F952D0" w:rsidDel="00C40CB9" w:rsidRDefault="00653B6D" w:rsidP="00884EF9">
      <w:pPr>
        <w:jc w:val="both"/>
        <w:rPr>
          <w:del w:id="6" w:author="luisina.piña" w:date="2013-09-17T12:12:00Z"/>
          <w:rFonts w:ascii="Cambria" w:hAnsi="Cambria"/>
          <w:color w:val="FF0000"/>
        </w:rPr>
      </w:pPr>
      <w:r w:rsidRPr="00653B6D">
        <w:rPr>
          <w:rFonts w:ascii="Cambria" w:hAnsi="Cambria"/>
          <w:color w:val="FF0000"/>
        </w:rPr>
        <w:t xml:space="preserve">Contenidos </w:t>
      </w:r>
      <w:r w:rsidRPr="00653B6D">
        <w:rPr>
          <w:rFonts w:ascii="Cambria" w:hAnsi="Cambria"/>
          <w:highlight w:val="yellow"/>
        </w:rPr>
        <w:t>[cambiar los contenidos  en función del cliente]</w:t>
      </w:r>
    </w:p>
    <w:p w14:paraId="263E0A85" w14:textId="77777777" w:rsidR="00196FA6" w:rsidRPr="00F952D0" w:rsidDel="00C40CB9" w:rsidRDefault="00196FA6" w:rsidP="004402E8">
      <w:pPr>
        <w:jc w:val="both"/>
        <w:rPr>
          <w:del w:id="7" w:author="luisina.piña" w:date="2013-09-17T12:12:00Z"/>
          <w:rFonts w:ascii="Cambria" w:hAnsi="Cambria"/>
          <w:color w:val="FF0000"/>
        </w:rPr>
      </w:pPr>
    </w:p>
    <w:p w14:paraId="35264CEF" w14:textId="77777777" w:rsidR="00196FA6" w:rsidRPr="00F952D0" w:rsidRDefault="00196FA6" w:rsidP="004402E8">
      <w:pPr>
        <w:jc w:val="both"/>
        <w:rPr>
          <w:rFonts w:ascii="Cambria" w:hAnsi="Cambria"/>
        </w:rPr>
      </w:pPr>
    </w:p>
    <w:p w14:paraId="196244A5" w14:textId="77777777" w:rsidR="004201ED" w:rsidRPr="00F952D0" w:rsidRDefault="00653B6D" w:rsidP="004402E8">
      <w:pPr>
        <w:pStyle w:val="ListParagraph"/>
        <w:numPr>
          <w:ilvl w:val="0"/>
          <w:numId w:val="3"/>
        </w:numPr>
        <w:jc w:val="both"/>
        <w:rPr>
          <w:rFonts w:ascii="Cambria" w:hAnsi="Cambria"/>
        </w:rPr>
      </w:pPr>
      <w:r w:rsidRPr="00653B6D">
        <w:rPr>
          <w:rFonts w:ascii="Cambria" w:hAnsi="Cambria"/>
        </w:rPr>
        <w:t>Redacción y publicación de una noticia en el blog a la semana.</w:t>
      </w:r>
    </w:p>
    <w:p w14:paraId="69F01CEB" w14:textId="77777777" w:rsidR="00854294" w:rsidRPr="00F952D0" w:rsidRDefault="00653B6D" w:rsidP="004402E8">
      <w:pPr>
        <w:pStyle w:val="ListParagraph"/>
        <w:numPr>
          <w:ilvl w:val="0"/>
          <w:numId w:val="3"/>
        </w:numPr>
        <w:jc w:val="both"/>
        <w:rPr>
          <w:rFonts w:ascii="Cambria" w:hAnsi="Cambria"/>
        </w:rPr>
      </w:pPr>
      <w:r w:rsidRPr="00653B6D">
        <w:rPr>
          <w:rFonts w:ascii="Cambria" w:hAnsi="Cambria"/>
        </w:rPr>
        <w:t>Creación de contenidos adaptados a la necesidad del cliente, las cuales serán enviadas al CLIENTE por correo electrónico y deberán ser aprobadas por el CLIENTE</w:t>
      </w:r>
    </w:p>
    <w:p w14:paraId="3B925F4E" w14:textId="77777777" w:rsidR="008D2F59" w:rsidRDefault="00653B6D">
      <w:pPr>
        <w:pStyle w:val="ListParagraph"/>
        <w:numPr>
          <w:ilvl w:val="0"/>
          <w:numId w:val="3"/>
        </w:numPr>
        <w:jc w:val="both"/>
        <w:rPr>
          <w:rFonts w:ascii="Cambria" w:hAnsi="Cambria"/>
          <w:color w:val="FF0000"/>
        </w:rPr>
      </w:pPr>
      <w:r w:rsidRPr="00653B6D">
        <w:rPr>
          <w:rFonts w:ascii="Cambria" w:hAnsi="Cambria"/>
        </w:rPr>
        <w:t xml:space="preserve">Preparación de un calendario de contenidos quincenal, que incluye las futuras publicaciones para que el cliente pueda revisarlas y validarlas, las cuales serán remitidas al CLIENTE  dentro de </w:t>
      </w:r>
      <w:r w:rsidRPr="00653B6D">
        <w:rPr>
          <w:rFonts w:ascii="Cambria" w:hAnsi="Cambria"/>
          <w:highlight w:val="yellow"/>
        </w:rPr>
        <w:t>[días]</w:t>
      </w:r>
      <w:r w:rsidRPr="00653B6D">
        <w:rPr>
          <w:rFonts w:ascii="Cambria" w:hAnsi="Cambria"/>
        </w:rPr>
        <w:t xml:space="preserve"> </w:t>
      </w:r>
    </w:p>
    <w:p w14:paraId="795EF771" w14:textId="77777777" w:rsidR="00854294" w:rsidRPr="00F952D0" w:rsidRDefault="00854294" w:rsidP="004402E8">
      <w:pPr>
        <w:jc w:val="both"/>
        <w:rPr>
          <w:rFonts w:ascii="Cambria" w:hAnsi="Cambria"/>
          <w:color w:val="FF0000"/>
        </w:rPr>
      </w:pPr>
    </w:p>
    <w:p w14:paraId="4B47AE86" w14:textId="77777777" w:rsidR="004C3C53" w:rsidRPr="00F952D0" w:rsidRDefault="00653B6D" w:rsidP="004402E8">
      <w:pPr>
        <w:jc w:val="both"/>
        <w:rPr>
          <w:rFonts w:ascii="Cambria" w:hAnsi="Cambria"/>
          <w:color w:val="FF0000"/>
        </w:rPr>
      </w:pPr>
      <w:r w:rsidRPr="00653B6D">
        <w:rPr>
          <w:rFonts w:ascii="Cambria" w:hAnsi="Cambria"/>
          <w:color w:val="FF0000"/>
        </w:rPr>
        <w:t xml:space="preserve">Diseños </w:t>
      </w:r>
      <w:r w:rsidRPr="00653B6D">
        <w:rPr>
          <w:rFonts w:ascii="Cambria" w:hAnsi="Cambria"/>
          <w:highlight w:val="yellow"/>
        </w:rPr>
        <w:t xml:space="preserve">[cambiar esta parte en función de lo que puedes ofrecer] </w:t>
      </w:r>
    </w:p>
    <w:p w14:paraId="17FF29EB" w14:textId="77777777" w:rsidR="00196FA6" w:rsidRPr="00F952D0" w:rsidRDefault="00196FA6" w:rsidP="004402E8">
      <w:pPr>
        <w:jc w:val="both"/>
        <w:rPr>
          <w:rFonts w:ascii="Cambria" w:hAnsi="Cambria"/>
        </w:rPr>
      </w:pPr>
    </w:p>
    <w:p w14:paraId="32F7CAAE" w14:textId="77777777" w:rsidR="00196FA6" w:rsidRPr="00F952D0" w:rsidRDefault="00653B6D" w:rsidP="004402E8">
      <w:pPr>
        <w:pStyle w:val="ListParagraph"/>
        <w:numPr>
          <w:ilvl w:val="0"/>
          <w:numId w:val="3"/>
        </w:numPr>
        <w:jc w:val="both"/>
        <w:rPr>
          <w:rFonts w:ascii="Cambria" w:hAnsi="Cambria"/>
        </w:rPr>
      </w:pPr>
      <w:r w:rsidRPr="00653B6D">
        <w:rPr>
          <w:rFonts w:ascii="Cambria" w:hAnsi="Cambria"/>
        </w:rPr>
        <w:t>Diseño gráfico de mínimo dos publicaciones a la semana para los perfiles de redes.</w:t>
      </w:r>
    </w:p>
    <w:p w14:paraId="6727326D" w14:textId="77777777" w:rsidR="005A7E56" w:rsidRPr="00F952D0" w:rsidRDefault="00653B6D" w:rsidP="004402E8">
      <w:pPr>
        <w:pStyle w:val="ListParagraph"/>
        <w:numPr>
          <w:ilvl w:val="0"/>
          <w:numId w:val="3"/>
        </w:numPr>
        <w:jc w:val="both"/>
        <w:rPr>
          <w:rFonts w:ascii="Cambria" w:hAnsi="Cambria"/>
        </w:rPr>
      </w:pPr>
      <w:r w:rsidRPr="00653B6D">
        <w:rPr>
          <w:rFonts w:ascii="Cambria" w:hAnsi="Cambria"/>
        </w:rPr>
        <w:t>Creación de banners para personalizar los perfiles en redes sociales (mínimo una vez al mes).</w:t>
      </w:r>
    </w:p>
    <w:p w14:paraId="65C668CC" w14:textId="77777777" w:rsidR="00196FA6" w:rsidRPr="00F952D0" w:rsidRDefault="00653B6D" w:rsidP="004402E8">
      <w:pPr>
        <w:pStyle w:val="ListParagraph"/>
        <w:numPr>
          <w:ilvl w:val="0"/>
          <w:numId w:val="3"/>
        </w:numPr>
        <w:jc w:val="both"/>
        <w:rPr>
          <w:rFonts w:ascii="Cambria" w:hAnsi="Cambria"/>
        </w:rPr>
      </w:pPr>
      <w:r w:rsidRPr="00653B6D">
        <w:rPr>
          <w:rFonts w:ascii="Cambria" w:hAnsi="Cambria"/>
        </w:rPr>
        <w:t xml:space="preserve">Adaptación de piezas gráficas a las medidas de los perfiles de redes sociales. </w:t>
      </w:r>
    </w:p>
    <w:p w14:paraId="07AF34DA" w14:textId="77777777" w:rsidR="00196FA6" w:rsidRPr="00F952D0" w:rsidRDefault="00196FA6" w:rsidP="004402E8">
      <w:pPr>
        <w:jc w:val="both"/>
        <w:rPr>
          <w:rFonts w:ascii="Cambria" w:hAnsi="Cambria"/>
          <w:color w:val="FF0000"/>
        </w:rPr>
      </w:pPr>
    </w:p>
    <w:p w14:paraId="678B4165" w14:textId="77777777" w:rsidR="00196FA6" w:rsidRPr="00F952D0" w:rsidRDefault="00653B6D" w:rsidP="004402E8">
      <w:pPr>
        <w:jc w:val="both"/>
        <w:rPr>
          <w:rFonts w:ascii="Cambria" w:hAnsi="Cambria"/>
        </w:rPr>
      </w:pPr>
      <w:r w:rsidRPr="00653B6D">
        <w:rPr>
          <w:rFonts w:ascii="Cambria" w:hAnsi="Cambria"/>
          <w:color w:val="FF0000"/>
        </w:rPr>
        <w:t xml:space="preserve">Promociones y publicidad online </w:t>
      </w:r>
      <w:r w:rsidRPr="00653B6D">
        <w:rPr>
          <w:rFonts w:ascii="Cambria" w:hAnsi="Cambria"/>
          <w:highlight w:val="yellow"/>
        </w:rPr>
        <w:t>[cambiar esta parte en función de lo que puedes ofrecer]</w:t>
      </w:r>
    </w:p>
    <w:p w14:paraId="6458B45A" w14:textId="77777777" w:rsidR="00196FA6" w:rsidRPr="00F952D0" w:rsidRDefault="00196FA6" w:rsidP="004402E8">
      <w:pPr>
        <w:jc w:val="both"/>
        <w:rPr>
          <w:rFonts w:ascii="Cambria" w:hAnsi="Cambria"/>
        </w:rPr>
      </w:pPr>
    </w:p>
    <w:p w14:paraId="3A0BD9C8" w14:textId="77777777" w:rsidR="003456EA" w:rsidRPr="00F952D0" w:rsidRDefault="00653B6D" w:rsidP="004402E8">
      <w:pPr>
        <w:pStyle w:val="ListParagraph"/>
        <w:numPr>
          <w:ilvl w:val="0"/>
          <w:numId w:val="3"/>
        </w:numPr>
        <w:jc w:val="both"/>
        <w:rPr>
          <w:rFonts w:ascii="Cambria" w:hAnsi="Cambria"/>
        </w:rPr>
      </w:pPr>
      <w:r w:rsidRPr="00653B6D">
        <w:rPr>
          <w:rFonts w:ascii="Cambria" w:hAnsi="Cambria"/>
        </w:rPr>
        <w:t>Gestión de promociones online a través de aplicaciones.</w:t>
      </w:r>
    </w:p>
    <w:p w14:paraId="73AE9582" w14:textId="77777777" w:rsidR="00196FA6" w:rsidRPr="00F952D0" w:rsidRDefault="00653B6D" w:rsidP="004402E8">
      <w:pPr>
        <w:pStyle w:val="ListParagraph"/>
        <w:numPr>
          <w:ilvl w:val="0"/>
          <w:numId w:val="3"/>
        </w:numPr>
        <w:jc w:val="both"/>
        <w:rPr>
          <w:rFonts w:ascii="Cambria" w:hAnsi="Cambria"/>
        </w:rPr>
      </w:pPr>
      <w:r w:rsidRPr="00653B6D">
        <w:rPr>
          <w:rFonts w:ascii="Cambria" w:hAnsi="Cambria"/>
        </w:rPr>
        <w:t xml:space="preserve">Gestión y creación de campañas publicitarias en Facebook </w:t>
      </w:r>
      <w:proofErr w:type="spellStart"/>
      <w:r w:rsidRPr="00653B6D">
        <w:rPr>
          <w:rFonts w:ascii="Cambria" w:hAnsi="Cambria"/>
        </w:rPr>
        <w:t>Ads</w:t>
      </w:r>
      <w:proofErr w:type="spellEnd"/>
      <w:r w:rsidRPr="00653B6D">
        <w:rPr>
          <w:rFonts w:ascii="Cambria" w:hAnsi="Cambria"/>
        </w:rPr>
        <w:t>.</w:t>
      </w:r>
    </w:p>
    <w:p w14:paraId="0BAAA3DA" w14:textId="77777777" w:rsidR="00196FA6" w:rsidRPr="00F952D0" w:rsidRDefault="00196FA6" w:rsidP="004402E8">
      <w:pPr>
        <w:jc w:val="both"/>
        <w:rPr>
          <w:rFonts w:ascii="Cambria" w:hAnsi="Cambria"/>
        </w:rPr>
      </w:pPr>
    </w:p>
    <w:p w14:paraId="2C5C8CFB" w14:textId="77777777" w:rsidR="00196FA6" w:rsidRPr="00F952D0" w:rsidRDefault="00653B6D" w:rsidP="004402E8">
      <w:pPr>
        <w:jc w:val="both"/>
        <w:rPr>
          <w:rFonts w:ascii="Cambria" w:hAnsi="Cambria"/>
          <w:i/>
        </w:rPr>
      </w:pPr>
      <w:r w:rsidRPr="00653B6D">
        <w:rPr>
          <w:rFonts w:ascii="Cambria" w:hAnsi="Cambria"/>
          <w:i/>
        </w:rPr>
        <w:t>La gestión de promociones y campañas publicitarias está incluido en el precio, pero el pago de aplicaciones para las promociones y de las campañas se cargarán como un monto adicional  cada mes.</w:t>
      </w:r>
    </w:p>
    <w:p w14:paraId="75994828" w14:textId="77777777" w:rsidR="00196FA6" w:rsidRDefault="00196FA6" w:rsidP="004402E8">
      <w:pPr>
        <w:jc w:val="both"/>
        <w:rPr>
          <w:ins w:id="8" w:author="Vilma Núñez" w:date="2013-09-17T18:45:00Z"/>
          <w:rFonts w:ascii="Cambria" w:hAnsi="Cambria"/>
        </w:rPr>
      </w:pPr>
    </w:p>
    <w:p w14:paraId="1472119B" w14:textId="77777777" w:rsidR="00E6747C" w:rsidRPr="00F952D0" w:rsidRDefault="00E6747C" w:rsidP="004402E8">
      <w:pPr>
        <w:jc w:val="both"/>
        <w:rPr>
          <w:rFonts w:ascii="Cambria" w:hAnsi="Cambria"/>
        </w:rPr>
      </w:pPr>
    </w:p>
    <w:p w14:paraId="771A3083" w14:textId="77777777" w:rsidR="00196FA6" w:rsidRPr="00F952D0" w:rsidRDefault="00653B6D" w:rsidP="004402E8">
      <w:pPr>
        <w:jc w:val="both"/>
        <w:rPr>
          <w:rFonts w:ascii="Cambria" w:hAnsi="Cambria"/>
          <w:color w:val="FF0000"/>
        </w:rPr>
      </w:pPr>
      <w:r w:rsidRPr="00653B6D">
        <w:rPr>
          <w:rFonts w:ascii="Cambria" w:hAnsi="Cambria"/>
          <w:color w:val="FF0000"/>
        </w:rPr>
        <w:t>Relación cliente</w:t>
      </w:r>
    </w:p>
    <w:p w14:paraId="42C3FD30" w14:textId="77777777" w:rsidR="00196FA6" w:rsidRPr="00F952D0" w:rsidRDefault="00196FA6" w:rsidP="004402E8">
      <w:pPr>
        <w:jc w:val="both"/>
        <w:rPr>
          <w:rFonts w:ascii="Cambria" w:hAnsi="Cambria"/>
        </w:rPr>
      </w:pPr>
    </w:p>
    <w:p w14:paraId="73D4EDFB" w14:textId="77777777" w:rsidR="003456EA" w:rsidRPr="00F952D0" w:rsidRDefault="00653B6D" w:rsidP="004402E8">
      <w:pPr>
        <w:pStyle w:val="ListParagraph"/>
        <w:numPr>
          <w:ilvl w:val="0"/>
          <w:numId w:val="3"/>
        </w:numPr>
        <w:jc w:val="both"/>
        <w:rPr>
          <w:rFonts w:ascii="Cambria" w:hAnsi="Cambria"/>
        </w:rPr>
      </w:pPr>
      <w:r w:rsidRPr="00653B6D">
        <w:rPr>
          <w:rFonts w:ascii="Cambria" w:hAnsi="Cambria"/>
        </w:rPr>
        <w:t xml:space="preserve">Dos (2) horas a la semana para hablar y discutir con el </w:t>
      </w:r>
      <w:r w:rsidR="00C40CB9" w:rsidRPr="00653B6D">
        <w:rPr>
          <w:rFonts w:ascii="Cambria" w:hAnsi="Cambria"/>
        </w:rPr>
        <w:t>CLIENTE</w:t>
      </w:r>
      <w:r w:rsidRPr="00653B6D">
        <w:rPr>
          <w:rFonts w:ascii="Cambria" w:hAnsi="Cambria"/>
        </w:rPr>
        <w:t xml:space="preserve"> las estrategias y los informes realizados durante la gestión, </w:t>
      </w:r>
      <w:ins w:id="9" w:author="luisina.piña" w:date="2013-09-17T12:13:00Z">
        <w:r w:rsidR="00C40CB9">
          <w:rPr>
            <w:rFonts w:ascii="Cambria" w:hAnsi="Cambria"/>
          </w:rPr>
          <w:t>p</w:t>
        </w:r>
      </w:ins>
      <w:del w:id="10" w:author="luisina.piña" w:date="2013-09-17T12:13:00Z">
        <w:r w:rsidRPr="00653B6D" w:rsidDel="00C40CB9">
          <w:rPr>
            <w:rFonts w:ascii="Cambria" w:hAnsi="Cambria"/>
          </w:rPr>
          <w:delText>P</w:delText>
        </w:r>
      </w:del>
      <w:r w:rsidRPr="00653B6D">
        <w:rPr>
          <w:rFonts w:ascii="Cambria" w:hAnsi="Cambria"/>
        </w:rPr>
        <w:t xml:space="preserve">osterior a la reunión el PROVEEDOR le remitirá una minuta vía correo electrónico al CLIENTE con los puntos tratados en la reunión a los fines de ser aprobados por el cliente, en caso de requerirlo. </w:t>
      </w:r>
      <w:r w:rsidRPr="00653B6D">
        <w:rPr>
          <w:rFonts w:ascii="Cambria" w:hAnsi="Cambria"/>
          <w:highlight w:val="yellow"/>
        </w:rPr>
        <w:t>[Esto es ideal para evitar problemas]</w:t>
      </w:r>
      <w:r w:rsidRPr="00653B6D">
        <w:rPr>
          <w:rFonts w:ascii="Cambria" w:hAnsi="Cambria"/>
        </w:rPr>
        <w:t xml:space="preserve"> </w:t>
      </w:r>
    </w:p>
    <w:p w14:paraId="4ABAA454" w14:textId="77777777" w:rsidR="004201ED" w:rsidRPr="00F952D0" w:rsidRDefault="00653B6D" w:rsidP="004402E8">
      <w:pPr>
        <w:pStyle w:val="ListParagraph"/>
        <w:numPr>
          <w:ilvl w:val="0"/>
          <w:numId w:val="3"/>
        </w:numPr>
        <w:jc w:val="both"/>
        <w:rPr>
          <w:rFonts w:ascii="Cambria" w:hAnsi="Cambria"/>
        </w:rPr>
      </w:pPr>
      <w:r w:rsidRPr="00653B6D">
        <w:rPr>
          <w:rFonts w:ascii="Cambria" w:hAnsi="Cambria"/>
        </w:rPr>
        <w:t>Posibilidad de contactar a diario</w:t>
      </w:r>
      <w:ins w:id="11" w:author="luisina.piña" w:date="2013-09-17T12:13:00Z">
        <w:r w:rsidR="00C40CB9">
          <w:rPr>
            <w:rFonts w:ascii="Cambria" w:hAnsi="Cambria"/>
          </w:rPr>
          <w:t xml:space="preserve"> (aquí realmente </w:t>
        </w:r>
      </w:ins>
      <w:ins w:id="12" w:author="luisina.piña" w:date="2013-09-17T12:14:00Z">
        <w:r w:rsidR="00C40CB9">
          <w:rPr>
            <w:rFonts w:ascii="Cambria" w:hAnsi="Cambria"/>
          </w:rPr>
          <w:t>pondría</w:t>
        </w:r>
      </w:ins>
      <w:ins w:id="13" w:author="luisina.piña" w:date="2013-09-17T12:13:00Z">
        <w:r w:rsidR="00C40CB9">
          <w:rPr>
            <w:rFonts w:ascii="Cambria" w:hAnsi="Cambria"/>
          </w:rPr>
          <w:t xml:space="preserve"> </w:t>
        </w:r>
      </w:ins>
      <w:ins w:id="14" w:author="luisina.piña" w:date="2013-09-17T12:14:00Z">
        <w:r w:rsidR="00C40CB9">
          <w:rPr>
            <w:rFonts w:ascii="Cambria" w:hAnsi="Cambria"/>
          </w:rPr>
          <w:t>de lunes a viernes, ya que si vas a usar esto de plantilla y en un futuro tienes clientes que no viven en España la zona horaria cambia y no le es nada contactarte un domingo a las 4 pm</w:t>
        </w:r>
      </w:ins>
      <w:ins w:id="15" w:author="luisina.piña" w:date="2013-09-17T12:15:00Z">
        <w:r w:rsidR="00C40CB9">
          <w:rPr>
            <w:rFonts w:ascii="Cambria" w:hAnsi="Cambria"/>
          </w:rPr>
          <w:t>)</w:t>
        </w:r>
      </w:ins>
      <w:r w:rsidRPr="00653B6D">
        <w:rPr>
          <w:rFonts w:ascii="Cambria" w:hAnsi="Cambria"/>
        </w:rPr>
        <w:t xml:space="preserve"> a través del correo electrónico, el cual será contestado dentro de las próximas 48 horas al envío.</w:t>
      </w:r>
    </w:p>
    <w:p w14:paraId="753F04F3" w14:textId="77777777" w:rsidR="00196FA6" w:rsidRPr="00F952D0" w:rsidRDefault="00196FA6" w:rsidP="004402E8">
      <w:pPr>
        <w:jc w:val="both"/>
        <w:rPr>
          <w:rFonts w:ascii="Cambria" w:hAnsi="Cambria"/>
        </w:rPr>
      </w:pPr>
    </w:p>
    <w:p w14:paraId="0DADE7B3" w14:textId="77777777" w:rsidR="00196FA6" w:rsidRPr="00F952D0" w:rsidRDefault="00653B6D" w:rsidP="004402E8">
      <w:pPr>
        <w:jc w:val="both"/>
        <w:rPr>
          <w:rFonts w:ascii="Cambria" w:hAnsi="Cambria"/>
          <w:color w:val="FF0000"/>
        </w:rPr>
      </w:pPr>
      <w:r w:rsidRPr="00653B6D">
        <w:rPr>
          <w:rFonts w:ascii="Cambria" w:hAnsi="Cambria"/>
          <w:color w:val="FF0000"/>
        </w:rPr>
        <w:t xml:space="preserve">Reportes </w:t>
      </w:r>
    </w:p>
    <w:p w14:paraId="639E7699" w14:textId="77777777" w:rsidR="00196FA6" w:rsidRPr="00F952D0" w:rsidRDefault="00196FA6" w:rsidP="004402E8">
      <w:pPr>
        <w:jc w:val="both"/>
        <w:rPr>
          <w:rFonts w:ascii="Cambria" w:hAnsi="Cambria"/>
          <w:color w:val="FF0000"/>
        </w:rPr>
      </w:pPr>
    </w:p>
    <w:p w14:paraId="5138AABE" w14:textId="77777777" w:rsidR="00196FA6" w:rsidRPr="00F952D0" w:rsidRDefault="00653B6D" w:rsidP="004402E8">
      <w:pPr>
        <w:jc w:val="both"/>
        <w:rPr>
          <w:rFonts w:ascii="Cambria" w:hAnsi="Cambria"/>
        </w:rPr>
      </w:pPr>
      <w:r w:rsidRPr="00653B6D">
        <w:rPr>
          <w:rFonts w:ascii="Cambria" w:hAnsi="Cambria"/>
        </w:rPr>
        <w:t xml:space="preserve">El PROVEEDOR se compromete a </w:t>
      </w:r>
      <w:ins w:id="16" w:author="luisina.piña" w:date="2013-09-17T12:15:00Z">
        <w:r w:rsidR="00C40CB9">
          <w:rPr>
            <w:rFonts w:ascii="Cambria" w:hAnsi="Cambria"/>
          </w:rPr>
          <w:t xml:space="preserve">dentro de los últimos seis (6) días </w:t>
        </w:r>
      </w:ins>
      <w:del w:id="17" w:author="luisina.piña" w:date="2013-09-17T12:15:00Z">
        <w:r w:rsidRPr="00653B6D" w:rsidDel="00C40CB9">
          <w:rPr>
            <w:rFonts w:ascii="Cambria" w:hAnsi="Cambria"/>
          </w:rPr>
          <w:delText xml:space="preserve">final </w:delText>
        </w:r>
      </w:del>
      <w:r w:rsidRPr="00653B6D">
        <w:rPr>
          <w:rFonts w:ascii="Cambria" w:hAnsi="Cambria"/>
        </w:rPr>
        <w:t xml:space="preserve">de cada mes </w:t>
      </w:r>
      <w:del w:id="18" w:author="luisina.piña" w:date="2013-09-17T12:15:00Z">
        <w:r w:rsidRPr="00653B6D" w:rsidDel="00C40CB9">
          <w:rPr>
            <w:rFonts w:ascii="Cambria" w:hAnsi="Cambria"/>
          </w:rPr>
          <w:delText xml:space="preserve">a </w:delText>
        </w:r>
      </w:del>
      <w:r w:rsidRPr="00653B6D">
        <w:rPr>
          <w:rFonts w:ascii="Cambria" w:hAnsi="Cambria"/>
        </w:rPr>
        <w:t xml:space="preserve">enviar un reporte de resultados de toda la gestión llevada a cabo </w:t>
      </w:r>
      <w:del w:id="19" w:author="luisina.piña" w:date="2013-09-17T12:16:00Z">
        <w:r w:rsidRPr="00653B6D" w:rsidDel="00C40CB9">
          <w:rPr>
            <w:rFonts w:ascii="Cambria" w:hAnsi="Cambria"/>
          </w:rPr>
          <w:delText xml:space="preserve">al cliente </w:delText>
        </w:r>
      </w:del>
      <w:r w:rsidRPr="00653B6D">
        <w:rPr>
          <w:rFonts w:ascii="Cambria" w:hAnsi="Cambria"/>
        </w:rPr>
        <w:t xml:space="preserve">que incluirá: </w:t>
      </w:r>
    </w:p>
    <w:p w14:paraId="05FB08BA" w14:textId="77777777" w:rsidR="00196FA6" w:rsidRPr="00F952D0" w:rsidRDefault="00196FA6" w:rsidP="004402E8">
      <w:pPr>
        <w:jc w:val="both"/>
        <w:rPr>
          <w:rFonts w:ascii="Cambria" w:hAnsi="Cambria"/>
        </w:rPr>
      </w:pPr>
    </w:p>
    <w:p w14:paraId="0A8A88E9" w14:textId="77777777" w:rsidR="00196FA6" w:rsidRPr="00F952D0" w:rsidRDefault="00653B6D" w:rsidP="004402E8">
      <w:pPr>
        <w:pStyle w:val="ListParagraph"/>
        <w:numPr>
          <w:ilvl w:val="0"/>
          <w:numId w:val="4"/>
        </w:numPr>
        <w:jc w:val="both"/>
        <w:rPr>
          <w:rFonts w:ascii="Cambria" w:hAnsi="Cambria"/>
        </w:rPr>
      </w:pPr>
      <w:r w:rsidRPr="00653B6D">
        <w:rPr>
          <w:rFonts w:ascii="Cambria" w:hAnsi="Cambria"/>
        </w:rPr>
        <w:t xml:space="preserve">Análisis e interpretación de datos de redes sociales (comunidad, </w:t>
      </w:r>
      <w:proofErr w:type="spellStart"/>
      <w:r w:rsidRPr="00653B6D">
        <w:rPr>
          <w:rFonts w:ascii="Cambria" w:hAnsi="Cambria"/>
        </w:rPr>
        <w:t>engagement</w:t>
      </w:r>
      <w:proofErr w:type="spellEnd"/>
      <w:r w:rsidRPr="00653B6D">
        <w:rPr>
          <w:rFonts w:ascii="Cambria" w:hAnsi="Cambria"/>
        </w:rPr>
        <w:t xml:space="preserve"> y contenido).</w:t>
      </w:r>
    </w:p>
    <w:p w14:paraId="7FB3151A" w14:textId="77777777" w:rsidR="008D2F59" w:rsidRDefault="008D2F59">
      <w:pPr>
        <w:pStyle w:val="ListParagraph"/>
        <w:jc w:val="both"/>
        <w:rPr>
          <w:rFonts w:ascii="Cambria" w:hAnsi="Cambria"/>
        </w:rPr>
      </w:pPr>
    </w:p>
    <w:p w14:paraId="143D8B12" w14:textId="77777777" w:rsidR="00F952D0" w:rsidRPr="00F952D0" w:rsidRDefault="00653B6D" w:rsidP="004402E8">
      <w:pPr>
        <w:pStyle w:val="ListParagraph"/>
        <w:numPr>
          <w:ilvl w:val="0"/>
          <w:numId w:val="4"/>
        </w:numPr>
        <w:jc w:val="both"/>
        <w:rPr>
          <w:rFonts w:ascii="Cambria" w:hAnsi="Cambria"/>
        </w:rPr>
      </w:pPr>
      <w:r w:rsidRPr="00653B6D">
        <w:rPr>
          <w:rFonts w:ascii="Cambria" w:hAnsi="Cambria"/>
        </w:rPr>
        <w:t>Reporte de resultados si se han realizado campañas publicitarias.</w:t>
      </w:r>
    </w:p>
    <w:p w14:paraId="180CF880" w14:textId="77777777" w:rsidR="008D2F59" w:rsidRDefault="008D2F59">
      <w:pPr>
        <w:pStyle w:val="ListParagraph"/>
        <w:jc w:val="both"/>
        <w:rPr>
          <w:rFonts w:ascii="Cambria" w:hAnsi="Cambria"/>
        </w:rPr>
      </w:pPr>
    </w:p>
    <w:p w14:paraId="44A5FA80" w14:textId="77777777" w:rsidR="00196FA6" w:rsidRPr="00F952D0" w:rsidRDefault="00653B6D" w:rsidP="004402E8">
      <w:pPr>
        <w:pStyle w:val="ListParagraph"/>
        <w:numPr>
          <w:ilvl w:val="0"/>
          <w:numId w:val="4"/>
        </w:numPr>
        <w:jc w:val="both"/>
        <w:rPr>
          <w:rFonts w:ascii="Cambria" w:hAnsi="Cambria"/>
        </w:rPr>
      </w:pPr>
      <w:r w:rsidRPr="00653B6D">
        <w:rPr>
          <w:rFonts w:ascii="Cambria" w:hAnsi="Cambria"/>
        </w:rPr>
        <w:t xml:space="preserve">Análisis e interpretación de datos en el blog (Google </w:t>
      </w:r>
      <w:proofErr w:type="spellStart"/>
      <w:r w:rsidRPr="00653B6D">
        <w:rPr>
          <w:rFonts w:ascii="Cambria" w:hAnsi="Cambria"/>
        </w:rPr>
        <w:t>Analytics</w:t>
      </w:r>
      <w:proofErr w:type="spellEnd"/>
      <w:r w:rsidRPr="00653B6D">
        <w:rPr>
          <w:rFonts w:ascii="Cambria" w:hAnsi="Cambria"/>
        </w:rPr>
        <w:t>).</w:t>
      </w:r>
    </w:p>
    <w:p w14:paraId="2E87DC97" w14:textId="77777777" w:rsidR="00196FA6" w:rsidRPr="00F952D0" w:rsidRDefault="00196FA6" w:rsidP="004402E8">
      <w:pPr>
        <w:jc w:val="both"/>
        <w:rPr>
          <w:rFonts w:ascii="Cambria" w:hAnsi="Cambria"/>
        </w:rPr>
      </w:pPr>
    </w:p>
    <w:p w14:paraId="2D264966" w14:textId="77777777" w:rsidR="00196FA6" w:rsidRPr="00F952D0" w:rsidRDefault="00196FA6" w:rsidP="004402E8">
      <w:pPr>
        <w:jc w:val="both"/>
        <w:rPr>
          <w:rFonts w:ascii="Cambria" w:hAnsi="Cambria"/>
        </w:rPr>
      </w:pPr>
    </w:p>
    <w:p w14:paraId="30DA9EE7" w14:textId="77777777" w:rsidR="00FF764E" w:rsidRPr="00F952D0" w:rsidRDefault="00653B6D" w:rsidP="004402E8">
      <w:pPr>
        <w:jc w:val="both"/>
        <w:outlineLvl w:val="0"/>
        <w:rPr>
          <w:rFonts w:ascii="Cambria" w:hAnsi="Cambria"/>
          <w:b/>
          <w:sz w:val="28"/>
          <w:u w:val="single"/>
        </w:rPr>
      </w:pPr>
      <w:r w:rsidRPr="00653B6D">
        <w:rPr>
          <w:rFonts w:ascii="Cambria" w:hAnsi="Cambria"/>
          <w:b/>
          <w:sz w:val="28"/>
          <w:u w:val="single"/>
        </w:rPr>
        <w:t>Duración</w:t>
      </w:r>
      <w:ins w:id="20" w:author="luisina.piña" w:date="2013-09-17T12:23:00Z">
        <w:r w:rsidR="00614D3B">
          <w:rPr>
            <w:rFonts w:ascii="Cambria" w:hAnsi="Cambria"/>
            <w:b/>
            <w:sz w:val="28"/>
            <w:u w:val="single"/>
          </w:rPr>
          <w:t>.</w:t>
        </w:r>
      </w:ins>
    </w:p>
    <w:p w14:paraId="4E0EDD62" w14:textId="77777777" w:rsidR="00FF764E" w:rsidRPr="00F952D0" w:rsidRDefault="00FF764E" w:rsidP="004402E8">
      <w:pPr>
        <w:jc w:val="both"/>
        <w:outlineLvl w:val="0"/>
        <w:rPr>
          <w:rFonts w:ascii="Cambria" w:hAnsi="Cambria"/>
          <w:b/>
          <w:sz w:val="28"/>
          <w:u w:val="single"/>
        </w:rPr>
      </w:pPr>
    </w:p>
    <w:p w14:paraId="2B4FCDCC" w14:textId="77777777" w:rsidR="00FF764E" w:rsidRPr="00F952D0" w:rsidRDefault="00653B6D" w:rsidP="004402E8">
      <w:pPr>
        <w:jc w:val="both"/>
        <w:outlineLvl w:val="0"/>
        <w:rPr>
          <w:rFonts w:ascii="Cambria" w:hAnsi="Cambria"/>
          <w:b/>
          <w:sz w:val="28"/>
          <w:u w:val="single"/>
        </w:rPr>
      </w:pPr>
      <w:r w:rsidRPr="00653B6D">
        <w:rPr>
          <w:rFonts w:ascii="Cambria" w:hAnsi="Cambria"/>
        </w:rPr>
        <w:t xml:space="preserve">El presente contrato tendrá una duración de seis (6) meses desde la firma del contrato. </w:t>
      </w:r>
    </w:p>
    <w:p w14:paraId="2F96D2BE" w14:textId="77777777" w:rsidR="00FF764E" w:rsidRPr="00F952D0" w:rsidRDefault="00FF764E" w:rsidP="004402E8">
      <w:pPr>
        <w:jc w:val="both"/>
        <w:outlineLvl w:val="0"/>
        <w:rPr>
          <w:rFonts w:ascii="Cambria" w:hAnsi="Cambria"/>
          <w:b/>
          <w:sz w:val="28"/>
          <w:u w:val="single"/>
        </w:rPr>
      </w:pPr>
    </w:p>
    <w:p w14:paraId="481F8F60" w14:textId="77777777" w:rsidR="00DE00E0" w:rsidRPr="00F952D0" w:rsidRDefault="00653B6D" w:rsidP="004402E8">
      <w:pPr>
        <w:jc w:val="both"/>
        <w:outlineLvl w:val="0"/>
        <w:rPr>
          <w:rFonts w:ascii="Cambria" w:hAnsi="Cambria"/>
        </w:rPr>
      </w:pPr>
      <w:r w:rsidRPr="00653B6D">
        <w:rPr>
          <w:rFonts w:ascii="Cambria" w:hAnsi="Cambria"/>
        </w:rPr>
        <w:t xml:space="preserve">El presente contrato entrará en vigor el día </w:t>
      </w:r>
      <w:r w:rsidRPr="00653B6D">
        <w:rPr>
          <w:rFonts w:ascii="Cambria" w:hAnsi="Cambria"/>
          <w:highlight w:val="yellow"/>
        </w:rPr>
        <w:t>[…………]</w:t>
      </w:r>
      <w:r w:rsidRPr="00653B6D">
        <w:rPr>
          <w:rFonts w:ascii="Cambria" w:hAnsi="Cambria"/>
        </w:rPr>
        <w:t xml:space="preserve"> y finalizará el día  </w:t>
      </w:r>
      <w:r w:rsidRPr="00653B6D">
        <w:rPr>
          <w:rFonts w:ascii="Cambria" w:hAnsi="Cambria"/>
          <w:highlight w:val="yellow"/>
        </w:rPr>
        <w:t>[…………]</w:t>
      </w:r>
      <w:r w:rsidRPr="00653B6D">
        <w:rPr>
          <w:rFonts w:ascii="Cambria" w:hAnsi="Cambria"/>
        </w:rPr>
        <w:t xml:space="preserve"> .</w:t>
      </w:r>
    </w:p>
    <w:p w14:paraId="7DCC333B" w14:textId="77777777" w:rsidR="00DE00E0" w:rsidRPr="00F952D0" w:rsidRDefault="00DE00E0" w:rsidP="004402E8">
      <w:pPr>
        <w:jc w:val="both"/>
        <w:outlineLvl w:val="0"/>
        <w:rPr>
          <w:rFonts w:ascii="Cambria" w:hAnsi="Cambria"/>
        </w:rPr>
      </w:pPr>
    </w:p>
    <w:p w14:paraId="1DD66B14" w14:textId="77777777" w:rsidR="00DE00E0" w:rsidRPr="00F952D0" w:rsidRDefault="00653B6D" w:rsidP="004402E8">
      <w:pPr>
        <w:jc w:val="both"/>
        <w:outlineLvl w:val="0"/>
        <w:rPr>
          <w:rFonts w:ascii="Cambria" w:hAnsi="Cambria"/>
        </w:rPr>
      </w:pPr>
      <w:r w:rsidRPr="00653B6D">
        <w:rPr>
          <w:rFonts w:ascii="Cambria" w:hAnsi="Cambria"/>
        </w:rPr>
        <w:t>A partir de esta fecha, el contrato se prorrogara tácitamente por periodos sucesivos de un (1) año, siempre que ninguna de las partes haya comunicado fehacientemente su intención de dar por terminado el contrato con una antelación mínima de (treinta días) a la fecha de terminación del contrato.</w:t>
      </w:r>
    </w:p>
    <w:p w14:paraId="45D68F7E" w14:textId="77777777" w:rsidR="00DE00E0" w:rsidRPr="00F952D0" w:rsidDel="00E6747C" w:rsidRDefault="00DE00E0" w:rsidP="004402E8">
      <w:pPr>
        <w:jc w:val="both"/>
        <w:outlineLvl w:val="0"/>
        <w:rPr>
          <w:del w:id="21" w:author="Vilma Núñez" w:date="2013-09-17T18:45:00Z"/>
          <w:rFonts w:ascii="Cambria" w:hAnsi="Cambria"/>
        </w:rPr>
      </w:pPr>
    </w:p>
    <w:p w14:paraId="534BBB93" w14:textId="77777777" w:rsidR="00DE00E0" w:rsidRPr="00F952D0" w:rsidRDefault="00DE00E0" w:rsidP="004402E8">
      <w:pPr>
        <w:jc w:val="both"/>
        <w:outlineLvl w:val="0"/>
        <w:rPr>
          <w:rFonts w:ascii="Cambria" w:hAnsi="Cambria"/>
          <w:b/>
          <w:u w:val="single"/>
        </w:rPr>
      </w:pPr>
    </w:p>
    <w:p w14:paraId="1B67D856" w14:textId="088FCC4E" w:rsidR="004B3D46" w:rsidRPr="00F952D0" w:rsidRDefault="00653B6D" w:rsidP="004402E8">
      <w:pPr>
        <w:jc w:val="both"/>
        <w:outlineLvl w:val="0"/>
        <w:rPr>
          <w:rFonts w:ascii="Cambria" w:hAnsi="Cambria"/>
          <w:b/>
          <w:sz w:val="28"/>
          <w:u w:val="single"/>
        </w:rPr>
      </w:pPr>
      <w:r w:rsidRPr="00653B6D">
        <w:rPr>
          <w:rFonts w:ascii="Cambria" w:hAnsi="Cambria"/>
          <w:b/>
          <w:sz w:val="28"/>
          <w:u w:val="single"/>
        </w:rPr>
        <w:t xml:space="preserve">Garantía </w:t>
      </w:r>
      <w:bookmarkStart w:id="22" w:name="_GoBack"/>
      <w:bookmarkEnd w:id="22"/>
      <w:del w:id="23" w:author="Vilma Núñez" w:date="2013-09-17T18:55:00Z">
        <w:r w:rsidRPr="00653B6D" w:rsidDel="00F76CDF">
          <w:rPr>
            <w:rFonts w:ascii="Cambria" w:hAnsi="Cambria"/>
            <w:b/>
            <w:sz w:val="28"/>
            <w:u w:val="single"/>
          </w:rPr>
          <w:delText>y estimación de resultados</w:delText>
        </w:r>
      </w:del>
      <w:ins w:id="24" w:author="luisina.piña" w:date="2013-09-17T12:24:00Z">
        <w:del w:id="25" w:author="Vilma Núñez" w:date="2013-09-17T18:55:00Z">
          <w:r w:rsidR="00614D3B" w:rsidDel="00F76CDF">
            <w:rPr>
              <w:rFonts w:ascii="Cambria" w:hAnsi="Cambria"/>
              <w:b/>
              <w:sz w:val="28"/>
              <w:u w:val="single"/>
            </w:rPr>
            <w:delText>.</w:delText>
          </w:r>
        </w:del>
      </w:ins>
    </w:p>
    <w:p w14:paraId="79E31E3A" w14:textId="77777777" w:rsidR="00196FA6" w:rsidRPr="00F952D0" w:rsidRDefault="00653B6D" w:rsidP="004402E8">
      <w:pPr>
        <w:jc w:val="both"/>
        <w:outlineLvl w:val="0"/>
        <w:rPr>
          <w:rFonts w:ascii="Cambria" w:hAnsi="Cambria"/>
          <w:b/>
          <w:u w:val="single"/>
        </w:rPr>
      </w:pPr>
      <w:r w:rsidRPr="00653B6D">
        <w:rPr>
          <w:rFonts w:ascii="Cambria" w:hAnsi="Cambria"/>
          <w:b/>
          <w:u w:val="single"/>
        </w:rPr>
        <w:t xml:space="preserve"> </w:t>
      </w:r>
    </w:p>
    <w:p w14:paraId="190B7FBF" w14:textId="77777777" w:rsidR="004201ED" w:rsidRPr="00F952D0" w:rsidRDefault="004201ED" w:rsidP="004402E8">
      <w:pPr>
        <w:jc w:val="both"/>
        <w:rPr>
          <w:rFonts w:ascii="Cambria" w:hAnsi="Cambria"/>
        </w:rPr>
      </w:pPr>
    </w:p>
    <w:p w14:paraId="693092C8" w14:textId="77777777" w:rsidR="00FF764E" w:rsidRPr="00F952D0" w:rsidRDefault="00653B6D" w:rsidP="004402E8">
      <w:pPr>
        <w:jc w:val="both"/>
        <w:rPr>
          <w:rFonts w:ascii="Cambria" w:hAnsi="Cambria"/>
        </w:rPr>
      </w:pPr>
      <w:r w:rsidRPr="00653B6D">
        <w:rPr>
          <w:rFonts w:ascii="Cambria" w:hAnsi="Cambria"/>
        </w:rPr>
        <w:t>El PROVEEDOR se compromete a garantizar que los servicios ofrecidos serán realizados por profesionales altamente cualificados para la labor.</w:t>
      </w:r>
    </w:p>
    <w:p w14:paraId="077BFF0A" w14:textId="77777777" w:rsidR="004B3D46" w:rsidRPr="00F952D0" w:rsidRDefault="004B3D46" w:rsidP="004402E8">
      <w:pPr>
        <w:jc w:val="both"/>
        <w:rPr>
          <w:rFonts w:ascii="Cambria" w:hAnsi="Cambria"/>
        </w:rPr>
      </w:pPr>
    </w:p>
    <w:p w14:paraId="3AF3EA31" w14:textId="77777777" w:rsidR="004B3D46" w:rsidRPr="00F952D0" w:rsidRDefault="00653B6D" w:rsidP="004402E8">
      <w:pPr>
        <w:jc w:val="both"/>
        <w:rPr>
          <w:rFonts w:ascii="Cambria" w:hAnsi="Cambria"/>
        </w:rPr>
      </w:pPr>
      <w:r w:rsidRPr="00653B6D">
        <w:rPr>
          <w:rFonts w:ascii="Cambria" w:hAnsi="Cambria"/>
        </w:rPr>
        <w:t xml:space="preserve">EL PROVEEDOR se compromete a cambiar el </w:t>
      </w:r>
      <w:proofErr w:type="spellStart"/>
      <w:r w:rsidRPr="00653B6D">
        <w:rPr>
          <w:rFonts w:ascii="Cambria" w:hAnsi="Cambria"/>
        </w:rPr>
        <w:t>Community</w:t>
      </w:r>
      <w:proofErr w:type="spellEnd"/>
      <w:r w:rsidRPr="00653B6D">
        <w:rPr>
          <w:rFonts w:ascii="Cambria" w:hAnsi="Cambria"/>
        </w:rPr>
        <w:t xml:space="preserve"> Manager responsable de la cuenta si el CLIENTE lo justifica previamente y da un aviso con </w:t>
      </w:r>
      <w:ins w:id="26" w:author="luisina.piña" w:date="2013-09-17T12:17:00Z">
        <w:r w:rsidR="00C40CB9">
          <w:rPr>
            <w:rFonts w:ascii="Cambria" w:hAnsi="Cambria"/>
          </w:rPr>
          <w:t>treinta (</w:t>
        </w:r>
      </w:ins>
      <w:r w:rsidRPr="00653B6D">
        <w:rPr>
          <w:rFonts w:ascii="Cambria" w:hAnsi="Cambria"/>
        </w:rPr>
        <w:t>30</w:t>
      </w:r>
      <w:ins w:id="27" w:author="luisina.piña" w:date="2013-09-17T12:17:00Z">
        <w:r w:rsidR="00C40CB9">
          <w:rPr>
            <w:rFonts w:ascii="Cambria" w:hAnsi="Cambria"/>
          </w:rPr>
          <w:t>)</w:t>
        </w:r>
      </w:ins>
      <w:r w:rsidRPr="00653B6D">
        <w:rPr>
          <w:rFonts w:ascii="Cambria" w:hAnsi="Cambria"/>
        </w:rPr>
        <w:t xml:space="preserve"> días anticipación. </w:t>
      </w:r>
    </w:p>
    <w:p w14:paraId="3A6C1F2F" w14:textId="77777777" w:rsidR="00FF764E" w:rsidRPr="00F952D0" w:rsidRDefault="00FF764E" w:rsidP="004402E8">
      <w:pPr>
        <w:jc w:val="both"/>
        <w:rPr>
          <w:rFonts w:ascii="Cambria" w:hAnsi="Cambria"/>
        </w:rPr>
      </w:pPr>
    </w:p>
    <w:p w14:paraId="60F52F8E" w14:textId="77777777" w:rsidR="004201ED" w:rsidRPr="00F952D0" w:rsidRDefault="004201ED" w:rsidP="004402E8">
      <w:pPr>
        <w:jc w:val="both"/>
        <w:rPr>
          <w:rFonts w:ascii="Cambria" w:hAnsi="Cambria"/>
        </w:rPr>
      </w:pPr>
    </w:p>
    <w:p w14:paraId="392E407D" w14:textId="77777777" w:rsidR="005A7E56" w:rsidRPr="00F952D0" w:rsidRDefault="00653B6D" w:rsidP="004402E8">
      <w:pPr>
        <w:jc w:val="both"/>
        <w:outlineLvl w:val="0"/>
        <w:rPr>
          <w:rFonts w:ascii="Cambria" w:hAnsi="Cambria"/>
          <w:b/>
          <w:sz w:val="28"/>
          <w:u w:val="single"/>
        </w:rPr>
      </w:pPr>
      <w:r w:rsidRPr="00653B6D">
        <w:rPr>
          <w:rFonts w:ascii="Cambria" w:hAnsi="Cambria"/>
          <w:b/>
          <w:sz w:val="28"/>
          <w:u w:val="single"/>
        </w:rPr>
        <w:t>Autorizaciones</w:t>
      </w:r>
      <w:ins w:id="28" w:author="luisina.piña" w:date="2013-09-17T12:24:00Z">
        <w:r w:rsidR="00614D3B">
          <w:rPr>
            <w:rFonts w:ascii="Cambria" w:hAnsi="Cambria"/>
            <w:b/>
            <w:sz w:val="28"/>
            <w:u w:val="single"/>
          </w:rPr>
          <w:t>.</w:t>
        </w:r>
      </w:ins>
    </w:p>
    <w:p w14:paraId="3E6CD673" w14:textId="77777777" w:rsidR="005A7E56" w:rsidRPr="00F952D0" w:rsidDel="00614D3B" w:rsidRDefault="005A7E56" w:rsidP="004402E8">
      <w:pPr>
        <w:jc w:val="both"/>
        <w:rPr>
          <w:del w:id="29" w:author="luisina.piña" w:date="2013-09-17T12:24:00Z"/>
          <w:rFonts w:ascii="Cambria" w:hAnsi="Cambria"/>
        </w:rPr>
      </w:pPr>
    </w:p>
    <w:p w14:paraId="706BC7DA" w14:textId="77777777" w:rsidR="00B94204" w:rsidRPr="00F952D0" w:rsidRDefault="00B94204" w:rsidP="004402E8">
      <w:pPr>
        <w:jc w:val="both"/>
        <w:rPr>
          <w:rFonts w:ascii="Cambria" w:hAnsi="Cambria"/>
        </w:rPr>
      </w:pPr>
    </w:p>
    <w:p w14:paraId="71DEDA5F" w14:textId="77777777" w:rsidR="005A7E56" w:rsidRPr="00F952D0" w:rsidRDefault="00653B6D" w:rsidP="004402E8">
      <w:pPr>
        <w:pStyle w:val="ListParagraph"/>
        <w:numPr>
          <w:ilvl w:val="0"/>
          <w:numId w:val="1"/>
        </w:numPr>
        <w:jc w:val="both"/>
        <w:rPr>
          <w:rFonts w:ascii="Cambria" w:hAnsi="Cambria"/>
        </w:rPr>
      </w:pPr>
      <w:r w:rsidRPr="00653B6D">
        <w:rPr>
          <w:rFonts w:ascii="Cambria" w:hAnsi="Cambria"/>
        </w:rPr>
        <w:t>El CLIENTE se compromete a facilitar todas las contraseña al proveedor.</w:t>
      </w:r>
    </w:p>
    <w:p w14:paraId="0D6C692C" w14:textId="77777777" w:rsidR="005A7E56" w:rsidRPr="00F952D0" w:rsidRDefault="00653B6D" w:rsidP="004402E8">
      <w:pPr>
        <w:pStyle w:val="ListParagraph"/>
        <w:numPr>
          <w:ilvl w:val="0"/>
          <w:numId w:val="1"/>
        </w:numPr>
        <w:jc w:val="both"/>
        <w:rPr>
          <w:rFonts w:ascii="Cambria" w:hAnsi="Cambria"/>
        </w:rPr>
      </w:pPr>
      <w:r w:rsidRPr="00653B6D">
        <w:rPr>
          <w:rFonts w:ascii="Cambria" w:hAnsi="Cambria"/>
        </w:rPr>
        <w:t xml:space="preserve">El PROVEEDOR se compromete a nunca cambiar las contraseña sin </w:t>
      </w:r>
      <w:del w:id="30" w:author="luisina.piña" w:date="2013-09-17T12:17:00Z">
        <w:r w:rsidRPr="00653B6D" w:rsidDel="00C40CB9">
          <w:rPr>
            <w:rFonts w:ascii="Cambria" w:hAnsi="Cambria"/>
          </w:rPr>
          <w:delText>previamente avisar al cliente y confirmación del mismo.</w:delText>
        </w:r>
      </w:del>
      <w:ins w:id="31" w:author="luisina.piña" w:date="2013-09-17T12:17:00Z">
        <w:r w:rsidR="00C40CB9">
          <w:rPr>
            <w:rFonts w:ascii="Cambria" w:hAnsi="Cambria"/>
          </w:rPr>
          <w:t>previa autorización del CLIENTE.</w:t>
        </w:r>
      </w:ins>
    </w:p>
    <w:p w14:paraId="130B7DCD" w14:textId="77777777" w:rsidR="00B94204" w:rsidRPr="00F952D0" w:rsidRDefault="00653B6D" w:rsidP="004402E8">
      <w:pPr>
        <w:pStyle w:val="ListParagraph"/>
        <w:numPr>
          <w:ilvl w:val="0"/>
          <w:numId w:val="1"/>
        </w:numPr>
        <w:jc w:val="both"/>
        <w:rPr>
          <w:rFonts w:ascii="Cambria" w:hAnsi="Cambria"/>
        </w:rPr>
      </w:pPr>
      <w:r w:rsidRPr="00653B6D">
        <w:rPr>
          <w:rFonts w:ascii="Cambria" w:hAnsi="Cambria"/>
        </w:rPr>
        <w:t>El CLIENTE</w:t>
      </w:r>
      <w:r w:rsidRPr="00653B6D">
        <w:rPr>
          <w:rFonts w:ascii="Cambria" w:hAnsi="Cambria"/>
          <w:color w:val="FF0000"/>
        </w:rPr>
        <w:t xml:space="preserve"> </w:t>
      </w:r>
      <w:r w:rsidRPr="00653B6D">
        <w:rPr>
          <w:rFonts w:ascii="Cambria" w:hAnsi="Cambria"/>
        </w:rPr>
        <w:t>le da libertad  al proveedor para publicar contenidos en sus perfiles online.</w:t>
      </w:r>
    </w:p>
    <w:p w14:paraId="3AE5D985" w14:textId="77777777" w:rsidR="00C53AAE" w:rsidRPr="00F952D0" w:rsidRDefault="00653B6D" w:rsidP="004402E8">
      <w:pPr>
        <w:pStyle w:val="ListParagraph"/>
        <w:numPr>
          <w:ilvl w:val="0"/>
          <w:numId w:val="1"/>
        </w:numPr>
        <w:jc w:val="both"/>
        <w:rPr>
          <w:rFonts w:ascii="Cambria" w:hAnsi="Cambria"/>
        </w:rPr>
      </w:pPr>
      <w:r w:rsidRPr="00653B6D">
        <w:rPr>
          <w:rFonts w:ascii="Cambria" w:hAnsi="Cambria"/>
        </w:rPr>
        <w:t xml:space="preserve">El CLIENTE </w:t>
      </w:r>
      <w:ins w:id="32" w:author="luisina.piña" w:date="2013-09-17T12:17:00Z">
        <w:r w:rsidR="00C40CB9">
          <w:rPr>
            <w:rFonts w:ascii="Cambria" w:hAnsi="Cambria"/>
          </w:rPr>
          <w:t xml:space="preserve">se </w:t>
        </w:r>
      </w:ins>
      <w:r w:rsidRPr="00653B6D">
        <w:rPr>
          <w:rFonts w:ascii="Cambria" w:hAnsi="Cambria"/>
        </w:rPr>
        <w:t xml:space="preserve">compromete a facilitar al proveedor cualquier recurso o información necesaria para publicar en los perfiles online, siempre y cuando no sea confidencial y afecte los negocios del </w:t>
      </w:r>
      <w:r w:rsidR="00C40CB9" w:rsidRPr="00653B6D">
        <w:rPr>
          <w:rFonts w:ascii="Cambria" w:hAnsi="Cambria"/>
        </w:rPr>
        <w:t>CLIENTE.</w:t>
      </w:r>
      <w:r w:rsidRPr="00653B6D">
        <w:rPr>
          <w:rFonts w:ascii="Cambria" w:hAnsi="Cambria"/>
        </w:rPr>
        <w:t xml:space="preserve"> </w:t>
      </w:r>
    </w:p>
    <w:p w14:paraId="1ED69810" w14:textId="77777777" w:rsidR="00C53AAE" w:rsidRPr="00F952D0" w:rsidRDefault="00C53AAE" w:rsidP="004402E8">
      <w:pPr>
        <w:jc w:val="both"/>
        <w:rPr>
          <w:rFonts w:ascii="Cambria" w:hAnsi="Cambria"/>
        </w:rPr>
      </w:pPr>
    </w:p>
    <w:p w14:paraId="29946200" w14:textId="77777777" w:rsidR="008D2F59" w:rsidRDefault="00601504">
      <w:pPr>
        <w:rPr>
          <w:rFonts w:ascii="Cambria" w:hAnsi="Cambria"/>
        </w:rPr>
      </w:pPr>
      <w:r>
        <w:rPr>
          <w:rFonts w:ascii="Cambria" w:hAnsi="Cambria"/>
          <w:b/>
        </w:rPr>
        <w:t xml:space="preserve">Remuneración: </w:t>
      </w:r>
    </w:p>
    <w:p w14:paraId="3C8058B7" w14:textId="77777777" w:rsidR="005A7E56" w:rsidRPr="00F952D0" w:rsidRDefault="005A7E56" w:rsidP="004402E8">
      <w:pPr>
        <w:jc w:val="both"/>
        <w:outlineLvl w:val="0"/>
        <w:rPr>
          <w:rFonts w:ascii="Cambria" w:hAnsi="Cambria"/>
          <w:b/>
          <w:sz w:val="28"/>
          <w:u w:val="single"/>
        </w:rPr>
      </w:pPr>
    </w:p>
    <w:p w14:paraId="22D83F98" w14:textId="77777777" w:rsidR="005A7E56" w:rsidRPr="00F952D0" w:rsidRDefault="00653B6D" w:rsidP="004402E8">
      <w:pPr>
        <w:jc w:val="both"/>
        <w:rPr>
          <w:rFonts w:ascii="Cambria" w:hAnsi="Cambria"/>
          <w:i/>
        </w:rPr>
      </w:pPr>
      <w:r w:rsidRPr="00653B6D">
        <w:rPr>
          <w:rFonts w:ascii="Cambria" w:hAnsi="Cambria"/>
          <w:i/>
        </w:rPr>
        <w:t>Incluye</w:t>
      </w:r>
    </w:p>
    <w:p w14:paraId="5D0C7F43" w14:textId="77777777" w:rsidR="00320FA3" w:rsidRPr="00F952D0" w:rsidRDefault="00653B6D" w:rsidP="004402E8">
      <w:pPr>
        <w:jc w:val="both"/>
        <w:rPr>
          <w:rFonts w:ascii="Cambria" w:hAnsi="Cambria"/>
        </w:rPr>
      </w:pPr>
      <w:r w:rsidRPr="00653B6D">
        <w:rPr>
          <w:rFonts w:ascii="Cambria" w:hAnsi="Cambria"/>
        </w:rPr>
        <w:t xml:space="preserve">Gestión de comunicación online </w:t>
      </w:r>
      <w:r w:rsidRPr="00653B6D">
        <w:rPr>
          <w:rFonts w:ascii="Cambria" w:hAnsi="Cambria"/>
        </w:rPr>
        <w:tab/>
      </w:r>
      <w:r w:rsidRPr="00653B6D">
        <w:rPr>
          <w:rFonts w:ascii="Cambria" w:hAnsi="Cambria"/>
        </w:rPr>
        <w:tab/>
      </w:r>
      <w:r w:rsidRPr="00653B6D">
        <w:rPr>
          <w:rFonts w:ascii="Cambria" w:hAnsi="Cambria"/>
        </w:rPr>
        <w:tab/>
      </w:r>
      <w:r w:rsidRPr="00653B6D">
        <w:rPr>
          <w:rFonts w:ascii="Cambria" w:hAnsi="Cambria"/>
        </w:rPr>
        <w:tab/>
      </w:r>
      <w:r w:rsidRPr="00653B6D">
        <w:rPr>
          <w:rFonts w:ascii="Cambria" w:hAnsi="Cambria"/>
        </w:rPr>
        <w:tab/>
        <w:t>600€</w:t>
      </w:r>
    </w:p>
    <w:p w14:paraId="437B0D66" w14:textId="77777777" w:rsidR="005A7E56" w:rsidRPr="00F952D0" w:rsidRDefault="005A7E56" w:rsidP="004402E8">
      <w:pPr>
        <w:jc w:val="both"/>
        <w:rPr>
          <w:rFonts w:ascii="Cambria" w:hAnsi="Cambria"/>
          <w:i/>
        </w:rPr>
      </w:pPr>
    </w:p>
    <w:p w14:paraId="62BDD6A6" w14:textId="77777777" w:rsidR="005A7E56" w:rsidRPr="00F952D0" w:rsidRDefault="00653B6D" w:rsidP="004402E8">
      <w:pPr>
        <w:jc w:val="both"/>
        <w:rPr>
          <w:rFonts w:ascii="Cambria" w:hAnsi="Cambria"/>
          <w:i/>
        </w:rPr>
      </w:pPr>
      <w:r w:rsidRPr="00653B6D">
        <w:rPr>
          <w:rFonts w:ascii="Cambria" w:hAnsi="Cambria"/>
          <w:i/>
        </w:rPr>
        <w:t>Extras</w:t>
      </w:r>
    </w:p>
    <w:p w14:paraId="27E07AEB" w14:textId="77777777" w:rsidR="00D073D6" w:rsidRPr="00F952D0" w:rsidRDefault="00653B6D" w:rsidP="004402E8">
      <w:pPr>
        <w:jc w:val="both"/>
        <w:rPr>
          <w:rFonts w:ascii="Cambria" w:hAnsi="Cambria"/>
        </w:rPr>
      </w:pPr>
      <w:r w:rsidRPr="00653B6D">
        <w:rPr>
          <w:rFonts w:ascii="Cambria" w:hAnsi="Cambria"/>
        </w:rPr>
        <w:t>Gestiones varias</w:t>
      </w:r>
      <w:r w:rsidRPr="00653B6D">
        <w:rPr>
          <w:rFonts w:ascii="Cambria" w:hAnsi="Cambria"/>
        </w:rPr>
        <w:tab/>
      </w:r>
      <w:r w:rsidRPr="00653B6D">
        <w:rPr>
          <w:rFonts w:ascii="Cambria" w:hAnsi="Cambria"/>
        </w:rPr>
        <w:tab/>
      </w:r>
      <w:r w:rsidRPr="00653B6D">
        <w:rPr>
          <w:rFonts w:ascii="Cambria" w:hAnsi="Cambria"/>
        </w:rPr>
        <w:tab/>
      </w:r>
      <w:r w:rsidRPr="00653B6D">
        <w:rPr>
          <w:rFonts w:ascii="Cambria" w:hAnsi="Cambria"/>
        </w:rPr>
        <w:tab/>
      </w:r>
      <w:r w:rsidRPr="00653B6D">
        <w:rPr>
          <w:rFonts w:ascii="Cambria" w:hAnsi="Cambria"/>
        </w:rPr>
        <w:tab/>
      </w:r>
      <w:r w:rsidRPr="00653B6D">
        <w:rPr>
          <w:rFonts w:ascii="Cambria" w:hAnsi="Cambria"/>
        </w:rPr>
        <w:tab/>
      </w:r>
      <w:r w:rsidRPr="00653B6D">
        <w:rPr>
          <w:rFonts w:ascii="Cambria" w:hAnsi="Cambria"/>
        </w:rPr>
        <w:tab/>
        <w:t>50€/hora</w:t>
      </w:r>
    </w:p>
    <w:p w14:paraId="69D85053" w14:textId="77777777" w:rsidR="005A7E56" w:rsidRPr="00F952D0" w:rsidRDefault="00653B6D" w:rsidP="004402E8">
      <w:pPr>
        <w:jc w:val="both"/>
        <w:rPr>
          <w:rFonts w:ascii="Cambria" w:hAnsi="Cambria"/>
        </w:rPr>
      </w:pPr>
      <w:r w:rsidRPr="00653B6D">
        <w:rPr>
          <w:rFonts w:ascii="Cambria" w:hAnsi="Cambria"/>
        </w:rPr>
        <w:t xml:space="preserve">Promociones online </w:t>
      </w:r>
      <w:r w:rsidRPr="00653B6D">
        <w:rPr>
          <w:rFonts w:ascii="Cambria" w:hAnsi="Cambria"/>
        </w:rPr>
        <w:tab/>
      </w:r>
      <w:r w:rsidRPr="00653B6D">
        <w:rPr>
          <w:rFonts w:ascii="Cambria" w:hAnsi="Cambria"/>
        </w:rPr>
        <w:tab/>
      </w:r>
      <w:r w:rsidRPr="00653B6D">
        <w:rPr>
          <w:rFonts w:ascii="Cambria" w:hAnsi="Cambria"/>
        </w:rPr>
        <w:tab/>
      </w:r>
      <w:r w:rsidRPr="00653B6D">
        <w:rPr>
          <w:rFonts w:ascii="Cambria" w:hAnsi="Cambria"/>
        </w:rPr>
        <w:tab/>
      </w:r>
      <w:r w:rsidRPr="00653B6D">
        <w:rPr>
          <w:rFonts w:ascii="Cambria" w:hAnsi="Cambria"/>
        </w:rPr>
        <w:tab/>
      </w:r>
      <w:r w:rsidRPr="00653B6D">
        <w:rPr>
          <w:rFonts w:ascii="Cambria" w:hAnsi="Cambria"/>
        </w:rPr>
        <w:tab/>
        <w:t>desde 200€/mes</w:t>
      </w:r>
    </w:p>
    <w:p w14:paraId="2A8E80E1" w14:textId="77777777" w:rsidR="005A7E56" w:rsidRPr="00F952D0" w:rsidRDefault="00653B6D" w:rsidP="004402E8">
      <w:pPr>
        <w:jc w:val="both"/>
        <w:rPr>
          <w:rFonts w:ascii="Cambria" w:hAnsi="Cambria"/>
        </w:rPr>
      </w:pPr>
      <w:r w:rsidRPr="00653B6D">
        <w:rPr>
          <w:rFonts w:ascii="Cambria" w:hAnsi="Cambria"/>
        </w:rPr>
        <w:t>Publicidad online</w:t>
      </w:r>
      <w:r w:rsidRPr="00653B6D">
        <w:rPr>
          <w:rFonts w:ascii="Cambria" w:hAnsi="Cambria"/>
        </w:rPr>
        <w:tab/>
      </w:r>
      <w:r w:rsidRPr="00653B6D">
        <w:rPr>
          <w:rFonts w:ascii="Cambria" w:hAnsi="Cambria"/>
        </w:rPr>
        <w:tab/>
      </w:r>
      <w:r w:rsidRPr="00653B6D">
        <w:rPr>
          <w:rFonts w:ascii="Cambria" w:hAnsi="Cambria"/>
        </w:rPr>
        <w:tab/>
      </w:r>
      <w:r w:rsidRPr="00653B6D">
        <w:rPr>
          <w:rFonts w:ascii="Cambria" w:hAnsi="Cambria"/>
        </w:rPr>
        <w:tab/>
      </w:r>
      <w:r w:rsidRPr="00653B6D">
        <w:rPr>
          <w:rFonts w:ascii="Cambria" w:hAnsi="Cambria"/>
        </w:rPr>
        <w:tab/>
      </w:r>
      <w:r w:rsidRPr="00653B6D">
        <w:rPr>
          <w:rFonts w:ascii="Cambria" w:hAnsi="Cambria"/>
        </w:rPr>
        <w:tab/>
        <w:t>desde 100€/mes</w:t>
      </w:r>
    </w:p>
    <w:p w14:paraId="37F313D3" w14:textId="77777777" w:rsidR="003C2C12" w:rsidRPr="00F952D0" w:rsidRDefault="00653B6D" w:rsidP="004402E8">
      <w:pPr>
        <w:jc w:val="both"/>
        <w:rPr>
          <w:rFonts w:ascii="Cambria" w:hAnsi="Cambria"/>
        </w:rPr>
      </w:pPr>
      <w:r w:rsidRPr="00653B6D">
        <w:rPr>
          <w:rFonts w:ascii="Cambria" w:hAnsi="Cambria"/>
        </w:rPr>
        <w:t>Acciones de RRPP</w:t>
      </w:r>
      <w:r w:rsidRPr="00653B6D">
        <w:rPr>
          <w:rFonts w:ascii="Cambria" w:hAnsi="Cambria"/>
        </w:rPr>
        <w:tab/>
      </w:r>
      <w:r w:rsidRPr="00653B6D">
        <w:rPr>
          <w:rFonts w:ascii="Cambria" w:hAnsi="Cambria"/>
        </w:rPr>
        <w:tab/>
      </w:r>
      <w:r w:rsidRPr="00653B6D">
        <w:rPr>
          <w:rFonts w:ascii="Cambria" w:hAnsi="Cambria"/>
        </w:rPr>
        <w:tab/>
      </w:r>
      <w:r w:rsidRPr="00653B6D">
        <w:rPr>
          <w:rFonts w:ascii="Cambria" w:hAnsi="Cambria"/>
        </w:rPr>
        <w:tab/>
      </w:r>
      <w:r w:rsidRPr="00653B6D">
        <w:rPr>
          <w:rFonts w:ascii="Cambria" w:hAnsi="Cambria"/>
        </w:rPr>
        <w:tab/>
      </w:r>
      <w:r w:rsidRPr="00653B6D">
        <w:rPr>
          <w:rFonts w:ascii="Cambria" w:hAnsi="Cambria"/>
        </w:rPr>
        <w:tab/>
        <w:t>desde 400€/mes</w:t>
      </w:r>
    </w:p>
    <w:p w14:paraId="034C6890" w14:textId="77777777" w:rsidR="00320FA3" w:rsidRPr="00F952D0" w:rsidRDefault="00320FA3" w:rsidP="004402E8">
      <w:pPr>
        <w:jc w:val="both"/>
        <w:rPr>
          <w:rFonts w:ascii="Cambria" w:hAnsi="Cambria"/>
        </w:rPr>
      </w:pPr>
    </w:p>
    <w:p w14:paraId="255406CC" w14:textId="77777777" w:rsidR="005A7E56" w:rsidRPr="00F952D0" w:rsidRDefault="005A7E56" w:rsidP="004402E8">
      <w:pPr>
        <w:jc w:val="both"/>
        <w:rPr>
          <w:rFonts w:ascii="Cambria" w:hAnsi="Cambria"/>
        </w:rPr>
      </w:pPr>
    </w:p>
    <w:p w14:paraId="23959994" w14:textId="77777777" w:rsidR="00E6747C" w:rsidRDefault="00653B6D" w:rsidP="004402E8">
      <w:pPr>
        <w:pStyle w:val="ListParagraph"/>
        <w:numPr>
          <w:ilvl w:val="0"/>
          <w:numId w:val="1"/>
        </w:numPr>
        <w:jc w:val="both"/>
        <w:rPr>
          <w:ins w:id="33" w:author="Vilma Núñez" w:date="2013-09-17T18:45:00Z"/>
          <w:rFonts w:ascii="Cambria" w:hAnsi="Cambria"/>
        </w:rPr>
      </w:pPr>
      <w:r w:rsidRPr="00653B6D">
        <w:rPr>
          <w:rFonts w:ascii="Cambria" w:hAnsi="Cambria"/>
        </w:rPr>
        <w:t>El PROVEEDOR se compromete a enviar</w:t>
      </w:r>
      <w:ins w:id="34" w:author="luisina.piña" w:date="2013-09-17T12:18:00Z">
        <w:r w:rsidR="00C40CB9">
          <w:rPr>
            <w:rFonts w:ascii="Cambria" w:hAnsi="Cambria"/>
          </w:rPr>
          <w:t xml:space="preserve"> dentro de</w:t>
        </w:r>
      </w:ins>
      <w:r w:rsidRPr="00653B6D">
        <w:rPr>
          <w:rFonts w:ascii="Cambria" w:hAnsi="Cambria"/>
        </w:rPr>
        <w:t xml:space="preserve"> los últimos cinco (5) día </w:t>
      </w:r>
      <w:del w:id="35" w:author="luisina.piña" w:date="2013-09-17T12:19:00Z">
        <w:r w:rsidRPr="00653B6D" w:rsidDel="00614D3B">
          <w:rPr>
            <w:rFonts w:ascii="Cambria" w:hAnsi="Cambria"/>
          </w:rPr>
          <w:delText>del mes</w:delText>
        </w:r>
      </w:del>
      <w:ins w:id="36" w:author="luisina.piña" w:date="2013-09-17T12:19:00Z">
        <w:r w:rsidR="00614D3B">
          <w:rPr>
            <w:rFonts w:ascii="Cambria" w:hAnsi="Cambria"/>
          </w:rPr>
          <w:t>de cada mes</w:t>
        </w:r>
      </w:ins>
      <w:r w:rsidRPr="00653B6D">
        <w:rPr>
          <w:rFonts w:ascii="Cambria" w:hAnsi="Cambria"/>
        </w:rPr>
        <w:t xml:space="preserve"> un informe de resultados </w:t>
      </w:r>
      <w:del w:id="37" w:author="luisina.piña" w:date="2013-09-17T12:19:00Z">
        <w:r w:rsidRPr="00653B6D" w:rsidDel="00614D3B">
          <w:rPr>
            <w:rFonts w:ascii="Cambria" w:hAnsi="Cambria"/>
          </w:rPr>
          <w:delText xml:space="preserve">del mes en curso </w:delText>
        </w:r>
      </w:del>
      <w:r w:rsidRPr="00653B6D">
        <w:rPr>
          <w:rFonts w:ascii="Cambria" w:hAnsi="Cambria"/>
        </w:rPr>
        <w:t>y la factura con los servicios prestados</w:t>
      </w:r>
      <w:ins w:id="38" w:author="luisina.piña" w:date="2013-09-17T12:19:00Z">
        <w:r w:rsidR="00614D3B">
          <w:rPr>
            <w:rFonts w:ascii="Cambria" w:hAnsi="Cambria"/>
          </w:rPr>
          <w:t>, del mes en curso</w:t>
        </w:r>
      </w:ins>
      <w:ins w:id="39" w:author="Vilma Núñez" w:date="2013-09-17T18:45:00Z">
        <w:r w:rsidR="00E6747C">
          <w:rPr>
            <w:rFonts w:ascii="Cambria" w:hAnsi="Cambria"/>
          </w:rPr>
          <w:t>.</w:t>
        </w:r>
      </w:ins>
    </w:p>
    <w:p w14:paraId="3D318899" w14:textId="77777777" w:rsidR="005A7E56" w:rsidRPr="00F952D0" w:rsidRDefault="00653B6D" w:rsidP="00E6747C">
      <w:pPr>
        <w:pStyle w:val="ListParagraph"/>
        <w:jc w:val="both"/>
        <w:rPr>
          <w:rFonts w:ascii="Cambria" w:hAnsi="Cambria"/>
        </w:rPr>
        <w:pPrChange w:id="40" w:author="Vilma Núñez" w:date="2013-09-17T18:45:00Z">
          <w:pPr>
            <w:pStyle w:val="ListParagraph"/>
            <w:numPr>
              <w:numId w:val="1"/>
            </w:numPr>
            <w:ind w:hanging="360"/>
            <w:jc w:val="both"/>
          </w:pPr>
        </w:pPrChange>
      </w:pPr>
      <w:del w:id="41" w:author="luisina.piña" w:date="2013-09-17T12:19:00Z">
        <w:r w:rsidRPr="00653B6D" w:rsidDel="00614D3B">
          <w:rPr>
            <w:rFonts w:ascii="Cambria" w:hAnsi="Cambria"/>
          </w:rPr>
          <w:delText>.</w:delText>
        </w:r>
      </w:del>
    </w:p>
    <w:p w14:paraId="30523A83" w14:textId="77777777" w:rsidR="005A7E56" w:rsidRDefault="00653B6D" w:rsidP="004402E8">
      <w:pPr>
        <w:pStyle w:val="ListParagraph"/>
        <w:numPr>
          <w:ilvl w:val="0"/>
          <w:numId w:val="1"/>
        </w:numPr>
        <w:jc w:val="both"/>
        <w:rPr>
          <w:ins w:id="42" w:author="Vilma Núñez" w:date="2013-09-17T18:45:00Z"/>
          <w:rFonts w:ascii="Cambria" w:hAnsi="Cambria"/>
        </w:rPr>
      </w:pPr>
      <w:r w:rsidRPr="00653B6D">
        <w:rPr>
          <w:rFonts w:ascii="Cambria" w:hAnsi="Cambria"/>
        </w:rPr>
        <w:t xml:space="preserve">El CLIENTE se compromete a pagar los primeros diez </w:t>
      </w:r>
      <w:ins w:id="43" w:author="luisina.piña" w:date="2013-09-17T12:19:00Z">
        <w:r w:rsidR="00614D3B">
          <w:rPr>
            <w:rFonts w:ascii="Cambria" w:hAnsi="Cambria"/>
          </w:rPr>
          <w:t xml:space="preserve"> (10) </w:t>
        </w:r>
      </w:ins>
      <w:r w:rsidRPr="00653B6D">
        <w:rPr>
          <w:rFonts w:ascii="Cambria" w:hAnsi="Cambria"/>
        </w:rPr>
        <w:t>días de cada mes.</w:t>
      </w:r>
    </w:p>
    <w:p w14:paraId="5D9B80C4" w14:textId="77777777" w:rsidR="00E6747C" w:rsidRPr="00E6747C" w:rsidRDefault="00E6747C" w:rsidP="00E6747C">
      <w:pPr>
        <w:jc w:val="both"/>
        <w:rPr>
          <w:rFonts w:ascii="Cambria" w:hAnsi="Cambria"/>
          <w:rPrChange w:id="44" w:author="Vilma Núñez" w:date="2013-09-17T18:45:00Z">
            <w:rPr/>
          </w:rPrChange>
        </w:rPr>
        <w:pPrChange w:id="45" w:author="Vilma Núñez" w:date="2013-09-17T18:45:00Z">
          <w:pPr>
            <w:pStyle w:val="ListParagraph"/>
            <w:numPr>
              <w:numId w:val="1"/>
            </w:numPr>
            <w:ind w:hanging="360"/>
            <w:jc w:val="both"/>
          </w:pPr>
        </w:pPrChange>
      </w:pPr>
    </w:p>
    <w:p w14:paraId="31A7BC7D" w14:textId="77777777" w:rsidR="00F952D0" w:rsidRDefault="00653B6D" w:rsidP="00F952D0">
      <w:pPr>
        <w:pStyle w:val="ListParagraph"/>
        <w:numPr>
          <w:ilvl w:val="0"/>
          <w:numId w:val="1"/>
        </w:numPr>
        <w:jc w:val="both"/>
        <w:rPr>
          <w:ins w:id="46" w:author="Vilma Núñez" w:date="2013-09-17T18:45:00Z"/>
          <w:rFonts w:ascii="Cambria" w:hAnsi="Cambria"/>
        </w:rPr>
      </w:pPr>
      <w:r w:rsidRPr="00653B6D">
        <w:rPr>
          <w:rFonts w:ascii="Cambria" w:hAnsi="Cambria"/>
        </w:rPr>
        <w:t>En caso de retrasarse el pago por un periodo superior a</w:t>
      </w:r>
      <w:ins w:id="47" w:author="luisina.piña" w:date="2013-09-17T12:19:00Z">
        <w:r w:rsidR="00614D3B">
          <w:rPr>
            <w:rFonts w:ascii="Cambria" w:hAnsi="Cambria"/>
          </w:rPr>
          <w:t xml:space="preserve"> (10)</w:t>
        </w:r>
      </w:ins>
      <w:r w:rsidRPr="00653B6D">
        <w:rPr>
          <w:rFonts w:ascii="Cambria" w:hAnsi="Cambria"/>
        </w:rPr>
        <w:t xml:space="preserve"> diez días EL PROVEEOR podrá suspender de forma cautelar los servicios que presta al CLIENTE hasta que éste vuelva a estar al corriente de todos los pagos. La demora en el pago de las factura implicará el incremento de la misma con un porcentaje de un 2% (</w:t>
      </w:r>
      <w:r w:rsidRPr="00653B6D">
        <w:rPr>
          <w:rFonts w:ascii="Cambria" w:hAnsi="Cambria"/>
          <w:highlight w:val="yellow"/>
        </w:rPr>
        <w:t>lo que quieras según entiendas necesario)</w:t>
      </w:r>
      <w:r w:rsidRPr="00653B6D">
        <w:rPr>
          <w:rFonts w:ascii="Cambria" w:hAnsi="Cambria"/>
        </w:rPr>
        <w:t xml:space="preserve"> mensual que se aplicará en la siguiente factura.</w:t>
      </w:r>
    </w:p>
    <w:p w14:paraId="0AF6E6B9" w14:textId="77777777" w:rsidR="00E6747C" w:rsidRPr="00F952D0" w:rsidRDefault="00E6747C" w:rsidP="00E6747C">
      <w:pPr>
        <w:pStyle w:val="ListParagraph"/>
        <w:jc w:val="both"/>
        <w:rPr>
          <w:rFonts w:ascii="Cambria" w:hAnsi="Cambria"/>
        </w:rPr>
        <w:pPrChange w:id="48" w:author="Vilma Núñez" w:date="2013-09-17T18:45:00Z">
          <w:pPr>
            <w:pStyle w:val="ListParagraph"/>
            <w:numPr>
              <w:numId w:val="1"/>
            </w:numPr>
            <w:ind w:hanging="360"/>
            <w:jc w:val="both"/>
          </w:pPr>
        </w:pPrChange>
      </w:pPr>
    </w:p>
    <w:p w14:paraId="3CFDFC7B" w14:textId="77777777" w:rsidR="00F952D0" w:rsidRDefault="00653B6D" w:rsidP="00F952D0">
      <w:pPr>
        <w:pStyle w:val="ListParagraph"/>
        <w:numPr>
          <w:ilvl w:val="0"/>
          <w:numId w:val="1"/>
        </w:numPr>
        <w:jc w:val="both"/>
        <w:rPr>
          <w:ins w:id="49" w:author="Vilma Núñez" w:date="2013-09-17T18:45:00Z"/>
          <w:rFonts w:ascii="Cambria" w:hAnsi="Cambria"/>
        </w:rPr>
      </w:pPr>
      <w:r w:rsidRPr="00653B6D">
        <w:rPr>
          <w:rFonts w:ascii="Cambria" w:hAnsi="Cambria"/>
        </w:rPr>
        <w:t>Cualquier servicio adicional o complementario a los descritos en el pacto primero por la PROVEEDORA, será remunerado de forma independiente.</w:t>
      </w:r>
    </w:p>
    <w:p w14:paraId="76CBDA24" w14:textId="77777777" w:rsidR="00E6747C" w:rsidRPr="00F952D0" w:rsidRDefault="00E6747C" w:rsidP="00E6747C">
      <w:pPr>
        <w:pStyle w:val="ListParagraph"/>
        <w:jc w:val="both"/>
        <w:rPr>
          <w:rFonts w:ascii="Cambria" w:hAnsi="Cambria"/>
        </w:rPr>
        <w:pPrChange w:id="50" w:author="Vilma Núñez" w:date="2013-09-17T18:45:00Z">
          <w:pPr>
            <w:pStyle w:val="ListParagraph"/>
            <w:numPr>
              <w:numId w:val="1"/>
            </w:numPr>
            <w:ind w:hanging="360"/>
            <w:jc w:val="both"/>
          </w:pPr>
        </w:pPrChange>
      </w:pPr>
    </w:p>
    <w:p w14:paraId="057C80A8" w14:textId="77777777" w:rsidR="008D2F59" w:rsidRDefault="00653B6D">
      <w:pPr>
        <w:pStyle w:val="ListParagraph"/>
        <w:numPr>
          <w:ilvl w:val="0"/>
          <w:numId w:val="1"/>
        </w:numPr>
        <w:jc w:val="both"/>
        <w:rPr>
          <w:rFonts w:ascii="Cambria" w:hAnsi="Cambria"/>
        </w:rPr>
      </w:pPr>
      <w:r w:rsidRPr="00653B6D">
        <w:rPr>
          <w:rFonts w:ascii="Cambria" w:hAnsi="Cambria"/>
        </w:rPr>
        <w:t xml:space="preserve">La PROVEEDORA, tendrá derecho a ser íntegramente remunerado por los servicios prestados de forma profesional y diligente, sin que la obligación de remunerar dichos servicios esté subordinada a la consecución de los objetivos filiados por el CLIENTE. </w:t>
      </w:r>
    </w:p>
    <w:p w14:paraId="14605DF6" w14:textId="77777777" w:rsidR="00320FA3" w:rsidRDefault="00320FA3" w:rsidP="004402E8">
      <w:pPr>
        <w:jc w:val="both"/>
        <w:rPr>
          <w:ins w:id="51" w:author="Vilma Núñez" w:date="2013-09-17T18:45:00Z"/>
          <w:rFonts w:ascii="Cambria" w:hAnsi="Cambria"/>
        </w:rPr>
      </w:pPr>
    </w:p>
    <w:p w14:paraId="5001714B" w14:textId="77777777" w:rsidR="00E6747C" w:rsidRDefault="00E6747C" w:rsidP="004402E8">
      <w:pPr>
        <w:jc w:val="both"/>
        <w:rPr>
          <w:ins w:id="52" w:author="Vilma Núñez" w:date="2013-09-17T18:45:00Z"/>
          <w:rFonts w:ascii="Cambria" w:hAnsi="Cambria"/>
        </w:rPr>
      </w:pPr>
    </w:p>
    <w:p w14:paraId="62643CA9" w14:textId="77777777" w:rsidR="00E6747C" w:rsidRPr="00F952D0" w:rsidRDefault="00E6747C" w:rsidP="004402E8">
      <w:pPr>
        <w:jc w:val="both"/>
        <w:rPr>
          <w:rFonts w:ascii="Cambria" w:hAnsi="Cambria"/>
        </w:rPr>
      </w:pPr>
    </w:p>
    <w:p w14:paraId="3A78073F" w14:textId="77777777" w:rsidR="004338F5" w:rsidRPr="00F952D0" w:rsidRDefault="00653B6D" w:rsidP="004402E8">
      <w:pPr>
        <w:jc w:val="both"/>
        <w:rPr>
          <w:rFonts w:ascii="Cambria" w:hAnsi="Cambria" w:cs="Times New Roman"/>
          <w:lang w:eastAsia="ja-JP"/>
        </w:rPr>
      </w:pPr>
      <w:r w:rsidRPr="00653B6D">
        <w:rPr>
          <w:rFonts w:ascii="Cambria" w:hAnsi="Cambria"/>
        </w:rPr>
        <w:t>El importe de las facturas ser</w:t>
      </w:r>
      <w:r w:rsidRPr="00653B6D">
        <w:rPr>
          <w:rFonts w:ascii="Cambria" w:hAnsi="Cambria" w:cs="Times New Roman"/>
          <w:lang w:eastAsia="ja-JP"/>
        </w:rPr>
        <w:t>á abonado mensualmente por parte del CLIENTE, a través de domiciliación bancaria:</w:t>
      </w:r>
    </w:p>
    <w:p w14:paraId="29BACC49" w14:textId="77777777" w:rsidR="00643B3D" w:rsidRPr="00F952D0" w:rsidRDefault="00643B3D" w:rsidP="004402E8">
      <w:pPr>
        <w:jc w:val="both"/>
        <w:rPr>
          <w:rFonts w:ascii="Cambria" w:hAnsi="Cambria" w:cs="Times New Roman"/>
          <w:lang w:eastAsia="ja-JP"/>
        </w:rPr>
      </w:pPr>
    </w:p>
    <w:p w14:paraId="7E3BE289" w14:textId="77777777" w:rsidR="004338F5" w:rsidRPr="00F952D0" w:rsidRDefault="00653B6D" w:rsidP="004402E8">
      <w:pPr>
        <w:jc w:val="both"/>
        <w:rPr>
          <w:rFonts w:ascii="Cambria" w:hAnsi="Cambria" w:cs="Times New Roman"/>
          <w:lang w:eastAsia="ja-JP"/>
        </w:rPr>
      </w:pPr>
      <w:r w:rsidRPr="00653B6D">
        <w:rPr>
          <w:rFonts w:ascii="Cambria" w:hAnsi="Cambria" w:cs="Times New Roman"/>
          <w:lang w:eastAsia="ja-JP"/>
        </w:rPr>
        <w:t>Entidad Bancaria:</w:t>
      </w:r>
    </w:p>
    <w:p w14:paraId="5A6E8FB0" w14:textId="77777777" w:rsidR="004338F5" w:rsidRPr="00F952D0" w:rsidRDefault="00653B6D" w:rsidP="004402E8">
      <w:pPr>
        <w:jc w:val="both"/>
        <w:rPr>
          <w:rFonts w:ascii="Cambria" w:hAnsi="Cambria" w:cs="Times New Roman"/>
          <w:lang w:eastAsia="ja-JP"/>
        </w:rPr>
      </w:pPr>
      <w:r w:rsidRPr="00653B6D">
        <w:rPr>
          <w:rFonts w:ascii="Cambria" w:hAnsi="Cambria" w:cs="Times New Roman"/>
          <w:lang w:eastAsia="ja-JP"/>
        </w:rPr>
        <w:t>Dirección:</w:t>
      </w:r>
    </w:p>
    <w:p w14:paraId="5E8B3EC2" w14:textId="77777777" w:rsidR="004338F5" w:rsidRPr="00F952D0" w:rsidRDefault="00653B6D" w:rsidP="004402E8">
      <w:pPr>
        <w:jc w:val="both"/>
        <w:rPr>
          <w:rFonts w:ascii="Cambria" w:hAnsi="Cambria" w:cs="Times New Roman"/>
          <w:lang w:eastAsia="ja-JP"/>
        </w:rPr>
      </w:pPr>
      <w:r w:rsidRPr="00653B6D">
        <w:rPr>
          <w:rFonts w:ascii="Cambria" w:hAnsi="Cambria" w:cs="Times New Roman"/>
          <w:lang w:eastAsia="ja-JP"/>
        </w:rPr>
        <w:lastRenderedPageBreak/>
        <w:t>Código de Banco:</w:t>
      </w:r>
    </w:p>
    <w:p w14:paraId="1EF380EE" w14:textId="77777777" w:rsidR="004338F5" w:rsidRPr="00F952D0" w:rsidRDefault="00653B6D" w:rsidP="004402E8">
      <w:pPr>
        <w:jc w:val="both"/>
        <w:rPr>
          <w:rFonts w:ascii="Cambria" w:hAnsi="Cambria" w:cs="Times New Roman"/>
          <w:lang w:eastAsia="ja-JP"/>
        </w:rPr>
      </w:pPr>
      <w:r w:rsidRPr="00653B6D">
        <w:rPr>
          <w:rFonts w:ascii="Cambria" w:hAnsi="Cambria" w:cs="Times New Roman"/>
          <w:lang w:eastAsia="ja-JP"/>
        </w:rPr>
        <w:t>Oficina:</w:t>
      </w:r>
    </w:p>
    <w:p w14:paraId="7EA5E5E0" w14:textId="77777777" w:rsidR="004338F5" w:rsidRPr="00F952D0" w:rsidRDefault="00653B6D" w:rsidP="004402E8">
      <w:pPr>
        <w:jc w:val="both"/>
        <w:rPr>
          <w:rFonts w:ascii="Cambria" w:hAnsi="Cambria" w:cs="Times New Roman"/>
          <w:lang w:eastAsia="ja-JP"/>
        </w:rPr>
      </w:pPr>
      <w:r w:rsidRPr="00653B6D">
        <w:rPr>
          <w:rFonts w:ascii="Cambria" w:hAnsi="Cambria" w:cs="Times New Roman"/>
          <w:lang w:eastAsia="ja-JP"/>
        </w:rPr>
        <w:t xml:space="preserve">Digito Control: </w:t>
      </w:r>
    </w:p>
    <w:p w14:paraId="3D70C427" w14:textId="77777777" w:rsidR="004338F5" w:rsidRPr="00F952D0" w:rsidRDefault="00653B6D" w:rsidP="004402E8">
      <w:pPr>
        <w:jc w:val="both"/>
        <w:rPr>
          <w:rFonts w:ascii="Cambria" w:hAnsi="Cambria" w:cs="Times New Roman"/>
          <w:lang w:eastAsia="ja-JP"/>
        </w:rPr>
      </w:pPr>
      <w:r w:rsidRPr="00653B6D">
        <w:rPr>
          <w:rFonts w:ascii="Cambria" w:hAnsi="Cambria" w:cs="Times New Roman"/>
          <w:lang w:eastAsia="ja-JP"/>
        </w:rPr>
        <w:t>Núm. de Cuenta.</w:t>
      </w:r>
    </w:p>
    <w:p w14:paraId="2A21D6B9" w14:textId="77777777" w:rsidR="00B43F25" w:rsidRPr="00F952D0" w:rsidRDefault="00B43F25" w:rsidP="004402E8">
      <w:pPr>
        <w:jc w:val="both"/>
        <w:rPr>
          <w:rFonts w:ascii="Cambria" w:hAnsi="Cambria"/>
        </w:rPr>
      </w:pPr>
    </w:p>
    <w:p w14:paraId="6F3746C7" w14:textId="77777777" w:rsidR="00122C89" w:rsidRPr="00F952D0" w:rsidDel="00E6747C" w:rsidRDefault="00122C89" w:rsidP="004402E8">
      <w:pPr>
        <w:jc w:val="both"/>
        <w:outlineLvl w:val="0"/>
        <w:rPr>
          <w:del w:id="53" w:author="Vilma Núñez" w:date="2013-09-17T18:45:00Z"/>
          <w:rFonts w:ascii="Cambria" w:hAnsi="Cambria"/>
        </w:rPr>
      </w:pPr>
    </w:p>
    <w:p w14:paraId="36A33CC0" w14:textId="77777777" w:rsidR="00122C89" w:rsidRPr="00F952D0" w:rsidRDefault="00122C89" w:rsidP="004402E8">
      <w:pPr>
        <w:jc w:val="both"/>
        <w:outlineLvl w:val="0"/>
        <w:rPr>
          <w:rFonts w:ascii="Cambria" w:hAnsi="Cambria"/>
        </w:rPr>
      </w:pPr>
    </w:p>
    <w:p w14:paraId="2F5E605A" w14:textId="77777777" w:rsidR="00601504" w:rsidRDefault="00653B6D" w:rsidP="004402E8">
      <w:pPr>
        <w:jc w:val="both"/>
        <w:outlineLvl w:val="0"/>
        <w:rPr>
          <w:rFonts w:ascii="Cambria" w:hAnsi="Cambria"/>
          <w:b/>
          <w:sz w:val="28"/>
          <w:u w:val="single"/>
        </w:rPr>
      </w:pPr>
      <w:r w:rsidRPr="00653B6D">
        <w:rPr>
          <w:rFonts w:ascii="Cambria" w:hAnsi="Cambria"/>
          <w:b/>
          <w:sz w:val="28"/>
          <w:u w:val="single"/>
        </w:rPr>
        <w:t>Confidencialidad</w:t>
      </w:r>
      <w:ins w:id="54" w:author="luisina.piña" w:date="2013-09-17T12:24:00Z">
        <w:r w:rsidR="00614D3B">
          <w:rPr>
            <w:rFonts w:ascii="Cambria" w:hAnsi="Cambria"/>
            <w:b/>
            <w:sz w:val="28"/>
            <w:u w:val="single"/>
          </w:rPr>
          <w:t>.</w:t>
        </w:r>
      </w:ins>
      <w:r w:rsidRPr="00653B6D">
        <w:rPr>
          <w:rFonts w:ascii="Cambria" w:hAnsi="Cambria"/>
          <w:b/>
          <w:sz w:val="28"/>
          <w:u w:val="single"/>
        </w:rPr>
        <w:t xml:space="preserve"> </w:t>
      </w:r>
    </w:p>
    <w:p w14:paraId="52A324ED" w14:textId="77777777" w:rsidR="00DC0C5E" w:rsidRPr="00F952D0" w:rsidRDefault="00DC0C5E" w:rsidP="004402E8">
      <w:pPr>
        <w:jc w:val="both"/>
        <w:rPr>
          <w:rFonts w:ascii="Cambria" w:hAnsi="Cambria"/>
        </w:rPr>
      </w:pPr>
    </w:p>
    <w:p w14:paraId="57CC75D5" w14:textId="77777777" w:rsidR="00643B3D" w:rsidRPr="00F952D0" w:rsidRDefault="00653B6D" w:rsidP="004402E8">
      <w:pPr>
        <w:jc w:val="both"/>
        <w:rPr>
          <w:rFonts w:ascii="Cambria" w:hAnsi="Cambria"/>
        </w:rPr>
      </w:pPr>
      <w:r w:rsidRPr="00653B6D">
        <w:rPr>
          <w:rFonts w:ascii="Cambria" w:hAnsi="Cambria"/>
        </w:rPr>
        <w:t>El CLIENTE deberá proporcionar la información necesaria para el óptimo desarrollo de los servicios a prestar por el PROVEEDOR.</w:t>
      </w:r>
    </w:p>
    <w:p w14:paraId="59D14F22" w14:textId="77777777" w:rsidR="00643B3D" w:rsidRPr="00F952D0" w:rsidRDefault="00643B3D" w:rsidP="004402E8">
      <w:pPr>
        <w:jc w:val="both"/>
        <w:rPr>
          <w:rFonts w:ascii="Cambria" w:hAnsi="Cambria"/>
        </w:rPr>
      </w:pPr>
    </w:p>
    <w:p w14:paraId="4DD5B4A0" w14:textId="77777777" w:rsidR="00643B3D" w:rsidRPr="00F952D0" w:rsidRDefault="00653B6D" w:rsidP="004402E8">
      <w:pPr>
        <w:jc w:val="both"/>
        <w:rPr>
          <w:rFonts w:ascii="Cambria" w:hAnsi="Cambria" w:cs="Times New Roman"/>
          <w:lang w:eastAsia="ja-JP"/>
        </w:rPr>
      </w:pPr>
      <w:r w:rsidRPr="00653B6D">
        <w:rPr>
          <w:rFonts w:ascii="Cambria" w:hAnsi="Cambria"/>
        </w:rPr>
        <w:t>Cada una de las partes mantendrá e</w:t>
      </w:r>
      <w:r w:rsidR="00601504">
        <w:rPr>
          <w:rFonts w:ascii="Cambria" w:hAnsi="Cambria"/>
        </w:rPr>
        <w:t>l</w:t>
      </w:r>
      <w:r w:rsidRPr="00653B6D">
        <w:rPr>
          <w:rFonts w:ascii="Cambria" w:hAnsi="Cambria"/>
        </w:rPr>
        <w:t xml:space="preserve"> carácter de confidencialidad de la información en todo momento y, de no mediar el previo consentimiento escrito del CLIENTE al efecto se abstendr</w:t>
      </w:r>
      <w:r w:rsidRPr="00653B6D">
        <w:rPr>
          <w:rFonts w:ascii="Cambria" w:hAnsi="Cambria" w:cs="Times New Roman"/>
          <w:lang w:eastAsia="ja-JP"/>
        </w:rPr>
        <w:t xml:space="preserve">á de revelar tal información, total o parcialmente, a cualquier persona distinta de empleados, agentes, y otros representantes autorizados  que necesiten conocer la información para realizar el servicio por el cual se contrata. Las partes se obligan a informar a sus respectivos representantes, sobre la índole confidencial de la </w:t>
      </w:r>
      <w:r>
        <w:rPr>
          <w:rFonts w:ascii="Cambria" w:hAnsi="Cambria" w:cs="Times New Roman"/>
          <w:lang w:eastAsia="ja-JP"/>
        </w:rPr>
        <w:t>Información</w:t>
      </w:r>
      <w:r w:rsidRPr="00653B6D">
        <w:rPr>
          <w:rFonts w:ascii="Cambria" w:hAnsi="Cambria" w:cs="Times New Roman"/>
          <w:lang w:eastAsia="ja-JP"/>
        </w:rPr>
        <w:t xml:space="preserve"> y a exigir a dichos representantes que el carácter de confidencialidad de la misma durante el plazo de duración del presente contrato y un (1) año a contar desde su resolución. </w:t>
      </w:r>
    </w:p>
    <w:p w14:paraId="1A7F3FD6" w14:textId="77777777" w:rsidR="00122C89" w:rsidRPr="00F952D0" w:rsidRDefault="00122C89" w:rsidP="004402E8">
      <w:pPr>
        <w:jc w:val="both"/>
        <w:outlineLvl w:val="0"/>
        <w:rPr>
          <w:rFonts w:ascii="Cambria" w:hAnsi="Cambria"/>
        </w:rPr>
      </w:pPr>
    </w:p>
    <w:p w14:paraId="1EC0A2D3" w14:textId="77777777" w:rsidR="00122C89" w:rsidRPr="00F952D0" w:rsidRDefault="00653B6D" w:rsidP="004402E8">
      <w:pPr>
        <w:jc w:val="both"/>
        <w:outlineLvl w:val="0"/>
        <w:rPr>
          <w:rFonts w:ascii="Cambria" w:hAnsi="Cambria"/>
          <w:b/>
          <w:sz w:val="28"/>
          <w:u w:val="single"/>
        </w:rPr>
      </w:pPr>
      <w:r w:rsidRPr="00653B6D">
        <w:rPr>
          <w:rFonts w:ascii="Cambria" w:hAnsi="Cambria"/>
          <w:b/>
          <w:sz w:val="28"/>
          <w:u w:val="single"/>
        </w:rPr>
        <w:t>Derechos de propiedad intelectual</w:t>
      </w:r>
      <w:ins w:id="55" w:author="luisina.piña" w:date="2013-09-17T12:21:00Z">
        <w:r w:rsidR="00614D3B">
          <w:rPr>
            <w:rFonts w:ascii="Cambria" w:hAnsi="Cambria"/>
            <w:b/>
            <w:sz w:val="28"/>
            <w:u w:val="single"/>
          </w:rPr>
          <w:t>.</w:t>
        </w:r>
      </w:ins>
    </w:p>
    <w:p w14:paraId="5F334753" w14:textId="77777777" w:rsidR="00122C89" w:rsidRPr="00F952D0" w:rsidRDefault="00122C89" w:rsidP="004402E8">
      <w:pPr>
        <w:jc w:val="both"/>
        <w:rPr>
          <w:rFonts w:ascii="Cambria" w:hAnsi="Cambria"/>
        </w:rPr>
      </w:pPr>
    </w:p>
    <w:p w14:paraId="4D4430B7" w14:textId="77777777" w:rsidR="00320FA3" w:rsidRPr="00F952D0" w:rsidRDefault="00653B6D" w:rsidP="004402E8">
      <w:pPr>
        <w:pStyle w:val="ListParagraph"/>
        <w:numPr>
          <w:ilvl w:val="0"/>
          <w:numId w:val="6"/>
        </w:numPr>
        <w:jc w:val="both"/>
        <w:rPr>
          <w:rFonts w:ascii="Cambria" w:hAnsi="Cambria"/>
        </w:rPr>
      </w:pPr>
      <w:r w:rsidRPr="00653B6D">
        <w:rPr>
          <w:rFonts w:ascii="Cambria" w:hAnsi="Cambria"/>
        </w:rPr>
        <w:t xml:space="preserve">Todo el contenido generado y publicado por el proveedor en redes sociales es exclusivo del </w:t>
      </w:r>
      <w:r w:rsidR="00614D3B" w:rsidRPr="00653B6D">
        <w:rPr>
          <w:rFonts w:ascii="Cambria" w:hAnsi="Cambria"/>
        </w:rPr>
        <w:t>CLIENTE</w:t>
      </w:r>
      <w:r w:rsidRPr="00653B6D">
        <w:rPr>
          <w:rFonts w:ascii="Cambria" w:hAnsi="Cambria"/>
        </w:rPr>
        <w:t>.</w:t>
      </w:r>
    </w:p>
    <w:p w14:paraId="4C0DB618" w14:textId="77777777" w:rsidR="00122C89" w:rsidRPr="00F952D0" w:rsidRDefault="00122C89" w:rsidP="004402E8">
      <w:pPr>
        <w:jc w:val="both"/>
        <w:rPr>
          <w:rFonts w:ascii="Cambria" w:hAnsi="Cambria"/>
        </w:rPr>
      </w:pPr>
    </w:p>
    <w:p w14:paraId="450F99D9" w14:textId="77777777" w:rsidR="00122C89" w:rsidRPr="00F952D0" w:rsidRDefault="00653B6D" w:rsidP="004402E8">
      <w:pPr>
        <w:pStyle w:val="ListParagraph"/>
        <w:numPr>
          <w:ilvl w:val="0"/>
          <w:numId w:val="6"/>
        </w:numPr>
        <w:jc w:val="both"/>
        <w:rPr>
          <w:rFonts w:ascii="Cambria" w:hAnsi="Cambria"/>
        </w:rPr>
      </w:pPr>
      <w:r w:rsidRPr="00653B6D">
        <w:rPr>
          <w:rFonts w:ascii="Cambria" w:hAnsi="Cambria"/>
        </w:rPr>
        <w:t xml:space="preserve">El PROVEEDOR se compromete a no plagiar contenidos para luego publicarlos en nombre del </w:t>
      </w:r>
      <w:r w:rsidR="00614D3B" w:rsidRPr="00653B6D">
        <w:rPr>
          <w:rFonts w:ascii="Cambria" w:hAnsi="Cambria"/>
        </w:rPr>
        <w:t>CLIENTE</w:t>
      </w:r>
      <w:r w:rsidRPr="00653B6D">
        <w:rPr>
          <w:rFonts w:ascii="Cambria" w:hAnsi="Cambria"/>
        </w:rPr>
        <w:t xml:space="preserve"> en sus perfiles online.</w:t>
      </w:r>
    </w:p>
    <w:p w14:paraId="028DFF97" w14:textId="77777777" w:rsidR="00122C89" w:rsidRPr="00F952D0" w:rsidDel="00614D3B" w:rsidRDefault="00122C89" w:rsidP="004402E8">
      <w:pPr>
        <w:jc w:val="both"/>
        <w:rPr>
          <w:del w:id="56" w:author="luisina.piña" w:date="2013-09-17T12:22:00Z"/>
          <w:rFonts w:ascii="Cambria" w:hAnsi="Cambria"/>
        </w:rPr>
      </w:pPr>
    </w:p>
    <w:p w14:paraId="1C92EA99" w14:textId="77777777" w:rsidR="00320FA3" w:rsidRPr="00F952D0" w:rsidDel="00614D3B" w:rsidRDefault="00320FA3" w:rsidP="004402E8">
      <w:pPr>
        <w:jc w:val="both"/>
        <w:rPr>
          <w:del w:id="57" w:author="luisina.piña" w:date="2013-09-17T12:22:00Z"/>
          <w:rFonts w:ascii="Cambria" w:hAnsi="Cambria"/>
        </w:rPr>
      </w:pPr>
    </w:p>
    <w:p w14:paraId="4B3E9F8A" w14:textId="77777777" w:rsidR="00320FA3" w:rsidRPr="00F952D0" w:rsidDel="00E6747C" w:rsidRDefault="00320FA3" w:rsidP="004402E8">
      <w:pPr>
        <w:jc w:val="both"/>
        <w:rPr>
          <w:del w:id="58" w:author="Vilma Núñez" w:date="2013-09-17T18:46:00Z"/>
          <w:rFonts w:ascii="Cambria" w:hAnsi="Cambria"/>
        </w:rPr>
      </w:pPr>
    </w:p>
    <w:p w14:paraId="3C7B4534" w14:textId="77777777" w:rsidR="00320FA3" w:rsidRPr="00F952D0" w:rsidRDefault="00320FA3" w:rsidP="004402E8">
      <w:pPr>
        <w:jc w:val="both"/>
        <w:rPr>
          <w:rFonts w:ascii="Cambria" w:hAnsi="Cambria"/>
        </w:rPr>
      </w:pPr>
    </w:p>
    <w:p w14:paraId="601AAE16" w14:textId="77777777" w:rsidR="00122C89" w:rsidRPr="00F952D0" w:rsidRDefault="00653B6D" w:rsidP="004402E8">
      <w:pPr>
        <w:jc w:val="both"/>
        <w:outlineLvl w:val="0"/>
        <w:rPr>
          <w:rFonts w:ascii="Cambria" w:hAnsi="Cambria"/>
          <w:b/>
          <w:sz w:val="28"/>
          <w:u w:val="single"/>
        </w:rPr>
      </w:pPr>
      <w:r w:rsidRPr="00653B6D">
        <w:rPr>
          <w:rFonts w:ascii="Cambria" w:hAnsi="Cambria"/>
          <w:b/>
          <w:sz w:val="28"/>
          <w:u w:val="single"/>
        </w:rPr>
        <w:t>Términos</w:t>
      </w:r>
      <w:ins w:id="59" w:author="luisina.piña" w:date="2013-09-17T12:22:00Z">
        <w:r w:rsidR="00614D3B">
          <w:rPr>
            <w:rFonts w:ascii="Cambria" w:hAnsi="Cambria"/>
            <w:b/>
            <w:sz w:val="28"/>
            <w:u w:val="single"/>
          </w:rPr>
          <w:t>.</w:t>
        </w:r>
      </w:ins>
    </w:p>
    <w:p w14:paraId="7A9565CB" w14:textId="77777777" w:rsidR="00320FA3" w:rsidRPr="00F952D0" w:rsidDel="00E6747C" w:rsidRDefault="00320FA3" w:rsidP="004402E8">
      <w:pPr>
        <w:jc w:val="both"/>
        <w:rPr>
          <w:del w:id="60" w:author="Vilma Núñez" w:date="2013-09-17T18:46:00Z"/>
          <w:rFonts w:ascii="Cambria" w:hAnsi="Cambria"/>
        </w:rPr>
      </w:pPr>
    </w:p>
    <w:p w14:paraId="506F1ADA" w14:textId="77777777" w:rsidR="00320FA3" w:rsidRPr="00F952D0" w:rsidRDefault="00320FA3" w:rsidP="004402E8">
      <w:pPr>
        <w:jc w:val="both"/>
        <w:rPr>
          <w:rFonts w:ascii="Cambria" w:hAnsi="Cambria"/>
        </w:rPr>
      </w:pPr>
    </w:p>
    <w:p w14:paraId="5165EBA5" w14:textId="77777777" w:rsidR="00200768" w:rsidRPr="00614D3B" w:rsidRDefault="00653B6D" w:rsidP="004402E8">
      <w:pPr>
        <w:jc w:val="both"/>
        <w:rPr>
          <w:rFonts w:ascii="Cambria" w:hAnsi="Cambria"/>
          <w:u w:val="single"/>
          <w:rPrChange w:id="61" w:author="luisina.piña" w:date="2013-09-17T12:22:00Z">
            <w:rPr>
              <w:rFonts w:ascii="Cambria" w:hAnsi="Cambria"/>
            </w:rPr>
          </w:rPrChange>
        </w:rPr>
      </w:pPr>
      <w:r w:rsidRPr="00614D3B">
        <w:rPr>
          <w:rFonts w:ascii="Cambria" w:hAnsi="Cambria"/>
          <w:u w:val="single"/>
          <w:rPrChange w:id="62" w:author="luisina.piña" w:date="2013-09-17T12:22:00Z">
            <w:rPr>
              <w:rFonts w:ascii="Cambria" w:hAnsi="Cambria"/>
            </w:rPr>
          </w:rPrChange>
        </w:rPr>
        <w:t>Modificaciones Contractuales:</w:t>
      </w:r>
    </w:p>
    <w:p w14:paraId="4E0DF999" w14:textId="77777777" w:rsidR="00200768" w:rsidRPr="00F952D0" w:rsidRDefault="00200768" w:rsidP="004402E8">
      <w:pPr>
        <w:jc w:val="both"/>
        <w:rPr>
          <w:rFonts w:ascii="Cambria" w:hAnsi="Cambria"/>
        </w:rPr>
      </w:pPr>
    </w:p>
    <w:p w14:paraId="092D4890" w14:textId="77777777" w:rsidR="00200768" w:rsidRPr="00F952D0" w:rsidRDefault="00653B6D" w:rsidP="004402E8">
      <w:pPr>
        <w:jc w:val="both"/>
        <w:rPr>
          <w:rFonts w:ascii="Cambria" w:hAnsi="Cambria"/>
        </w:rPr>
      </w:pPr>
      <w:r w:rsidRPr="00653B6D">
        <w:rPr>
          <w:rFonts w:ascii="Cambria" w:hAnsi="Cambria"/>
        </w:rPr>
        <w:t>Cualquier modificación del presente contrato deberá ser aceptado por ambas partes en documento escrito con firma de los representantes autorizados.</w:t>
      </w:r>
    </w:p>
    <w:p w14:paraId="294577F5" w14:textId="77777777" w:rsidR="00200768" w:rsidRPr="00F952D0" w:rsidRDefault="00200768" w:rsidP="004402E8">
      <w:pPr>
        <w:jc w:val="both"/>
        <w:rPr>
          <w:rFonts w:ascii="Cambria" w:hAnsi="Cambria"/>
        </w:rPr>
      </w:pPr>
    </w:p>
    <w:p w14:paraId="6917BBF5" w14:textId="77777777" w:rsidR="00200768" w:rsidRPr="00614D3B" w:rsidRDefault="00653B6D" w:rsidP="004402E8">
      <w:pPr>
        <w:jc w:val="both"/>
        <w:rPr>
          <w:rFonts w:ascii="Cambria" w:hAnsi="Cambria"/>
          <w:u w:val="single"/>
          <w:rPrChange w:id="63" w:author="luisina.piña" w:date="2013-09-17T12:22:00Z">
            <w:rPr>
              <w:rFonts w:ascii="Cambria" w:hAnsi="Cambria"/>
            </w:rPr>
          </w:rPrChange>
        </w:rPr>
      </w:pPr>
      <w:r w:rsidRPr="00614D3B">
        <w:rPr>
          <w:rFonts w:ascii="Cambria" w:hAnsi="Cambria"/>
          <w:u w:val="single"/>
          <w:rPrChange w:id="64" w:author="luisina.piña" w:date="2013-09-17T12:22:00Z">
            <w:rPr>
              <w:rFonts w:ascii="Cambria" w:hAnsi="Cambria"/>
            </w:rPr>
          </w:rPrChange>
        </w:rPr>
        <w:t>Independencia de las disposiciones contractuales:</w:t>
      </w:r>
    </w:p>
    <w:p w14:paraId="4E928A8F" w14:textId="77777777" w:rsidR="00601504" w:rsidRPr="00F952D0" w:rsidRDefault="00601504" w:rsidP="004402E8">
      <w:pPr>
        <w:jc w:val="both"/>
        <w:rPr>
          <w:rFonts w:ascii="Cambria" w:hAnsi="Cambria"/>
        </w:rPr>
      </w:pPr>
    </w:p>
    <w:p w14:paraId="66DA60A5" w14:textId="77777777" w:rsidR="00200768" w:rsidRPr="00F952D0" w:rsidRDefault="00653B6D" w:rsidP="004402E8">
      <w:pPr>
        <w:jc w:val="both"/>
        <w:rPr>
          <w:rFonts w:ascii="Cambria" w:hAnsi="Cambria"/>
        </w:rPr>
      </w:pPr>
      <w:r w:rsidRPr="00653B6D">
        <w:rPr>
          <w:rFonts w:ascii="Cambria" w:hAnsi="Cambria"/>
        </w:rPr>
        <w:t xml:space="preserve">En el supuesto que un </w:t>
      </w:r>
      <w:r>
        <w:rPr>
          <w:rFonts w:ascii="Cambria" w:hAnsi="Cambria"/>
        </w:rPr>
        <w:t>Órgano</w:t>
      </w:r>
      <w:r w:rsidRPr="00653B6D">
        <w:rPr>
          <w:rFonts w:ascii="Cambria" w:hAnsi="Cambria"/>
        </w:rPr>
        <w:t xml:space="preserve"> Jurisdiccional declare la nulidad de cualquiera de las disposiciones contractuales, las restantes disposiciones conservarán toda su eficacia.</w:t>
      </w:r>
    </w:p>
    <w:p w14:paraId="62BA8BD5" w14:textId="77777777" w:rsidR="00200768" w:rsidRPr="00F952D0" w:rsidRDefault="00200768" w:rsidP="004402E8">
      <w:pPr>
        <w:jc w:val="both"/>
        <w:rPr>
          <w:rFonts w:ascii="Cambria" w:hAnsi="Cambria"/>
        </w:rPr>
      </w:pPr>
    </w:p>
    <w:p w14:paraId="299347D1" w14:textId="77777777" w:rsidR="00200768" w:rsidRPr="00614D3B" w:rsidRDefault="00653B6D" w:rsidP="004402E8">
      <w:pPr>
        <w:jc w:val="both"/>
        <w:rPr>
          <w:rFonts w:ascii="Cambria" w:hAnsi="Cambria"/>
          <w:u w:val="single"/>
          <w:rPrChange w:id="65" w:author="luisina.piña" w:date="2013-09-17T12:23:00Z">
            <w:rPr>
              <w:rFonts w:ascii="Cambria" w:hAnsi="Cambria"/>
            </w:rPr>
          </w:rPrChange>
        </w:rPr>
      </w:pPr>
      <w:r w:rsidRPr="00614D3B">
        <w:rPr>
          <w:rFonts w:ascii="Cambria" w:hAnsi="Cambria"/>
          <w:u w:val="single"/>
          <w:rPrChange w:id="66" w:author="luisina.piña" w:date="2013-09-17T12:23:00Z">
            <w:rPr>
              <w:rFonts w:ascii="Cambria" w:hAnsi="Cambria"/>
            </w:rPr>
          </w:rPrChange>
        </w:rPr>
        <w:t>Jurisdicción y derecho aplicable:</w:t>
      </w:r>
    </w:p>
    <w:p w14:paraId="1236E3D0" w14:textId="77777777" w:rsidR="00200768" w:rsidRPr="00F952D0" w:rsidRDefault="00200768" w:rsidP="004402E8">
      <w:pPr>
        <w:jc w:val="both"/>
        <w:rPr>
          <w:rFonts w:ascii="Cambria" w:hAnsi="Cambria"/>
        </w:rPr>
      </w:pPr>
    </w:p>
    <w:p w14:paraId="5ECE4F98" w14:textId="77777777" w:rsidR="00200768" w:rsidRPr="00F952D0" w:rsidRDefault="00653B6D" w:rsidP="004402E8">
      <w:pPr>
        <w:jc w:val="both"/>
        <w:rPr>
          <w:rFonts w:ascii="Cambria" w:hAnsi="Cambria"/>
        </w:rPr>
      </w:pPr>
      <w:r w:rsidRPr="00653B6D">
        <w:rPr>
          <w:rFonts w:ascii="Cambria" w:hAnsi="Cambria"/>
        </w:rPr>
        <w:lastRenderedPageBreak/>
        <w:t xml:space="preserve">Para cualquier divergencia en la interpretación o aplicación del presente contrato las partes se someten expresamente a la Ley </w:t>
      </w:r>
      <w:r>
        <w:rPr>
          <w:rFonts w:ascii="Cambria" w:hAnsi="Cambria"/>
        </w:rPr>
        <w:t>Española</w:t>
      </w:r>
      <w:r w:rsidRPr="00653B6D">
        <w:rPr>
          <w:rFonts w:ascii="Cambria" w:hAnsi="Cambria"/>
        </w:rPr>
        <w:t xml:space="preserve"> y los </w:t>
      </w:r>
      <w:r>
        <w:rPr>
          <w:rFonts w:ascii="Cambria" w:hAnsi="Cambria"/>
        </w:rPr>
        <w:t>Juzgados</w:t>
      </w:r>
      <w:r w:rsidRPr="00653B6D">
        <w:rPr>
          <w:rFonts w:ascii="Cambria" w:hAnsi="Cambria"/>
        </w:rPr>
        <w:t xml:space="preserve"> y </w:t>
      </w:r>
      <w:r>
        <w:rPr>
          <w:rFonts w:ascii="Cambria" w:hAnsi="Cambria"/>
        </w:rPr>
        <w:t>Tribunales</w:t>
      </w:r>
      <w:r w:rsidRPr="00653B6D">
        <w:rPr>
          <w:rFonts w:ascii="Cambria" w:hAnsi="Cambria"/>
        </w:rPr>
        <w:t xml:space="preserve"> de  ……………………</w:t>
      </w:r>
      <w:r w:rsidR="00601504">
        <w:rPr>
          <w:rFonts w:ascii="Cambria" w:hAnsi="Cambria"/>
          <w:highlight w:val="yellow"/>
        </w:rPr>
        <w:t>[Ciudad donde resides]</w:t>
      </w:r>
      <w:r w:rsidRPr="00653B6D">
        <w:rPr>
          <w:rFonts w:ascii="Cambria" w:hAnsi="Cambria"/>
        </w:rPr>
        <w:t xml:space="preserve">, </w:t>
      </w:r>
      <w:r w:rsidR="00601504">
        <w:rPr>
          <w:rFonts w:ascii="Cambria" w:hAnsi="Cambria"/>
        </w:rPr>
        <w:t>co</w:t>
      </w:r>
      <w:r w:rsidRPr="00653B6D">
        <w:rPr>
          <w:rFonts w:ascii="Cambria" w:hAnsi="Cambria"/>
        </w:rPr>
        <w:t>n renuncia a cualquier otro fuero que pudiera corresponderles.</w:t>
      </w:r>
    </w:p>
    <w:p w14:paraId="2BD05A6E" w14:textId="77777777" w:rsidR="00200768" w:rsidRPr="00F952D0" w:rsidRDefault="00200768" w:rsidP="004402E8">
      <w:pPr>
        <w:jc w:val="both"/>
        <w:rPr>
          <w:rFonts w:ascii="Cambria" w:hAnsi="Cambria"/>
        </w:rPr>
      </w:pPr>
    </w:p>
    <w:p w14:paraId="7329EA20" w14:textId="77777777" w:rsidR="00200768" w:rsidRPr="00F952D0" w:rsidRDefault="00653B6D" w:rsidP="004402E8">
      <w:pPr>
        <w:jc w:val="both"/>
        <w:rPr>
          <w:rFonts w:ascii="Cambria" w:hAnsi="Cambria"/>
        </w:rPr>
      </w:pPr>
      <w:r w:rsidRPr="00653B6D">
        <w:rPr>
          <w:rFonts w:ascii="Cambria" w:hAnsi="Cambria"/>
        </w:rPr>
        <w:t xml:space="preserve">El </w:t>
      </w:r>
      <w:r>
        <w:rPr>
          <w:rFonts w:ascii="Cambria" w:hAnsi="Cambria"/>
        </w:rPr>
        <w:t>conocimiento</w:t>
      </w:r>
      <w:r w:rsidRPr="00653B6D">
        <w:rPr>
          <w:rFonts w:ascii="Cambria" w:hAnsi="Cambria"/>
        </w:rPr>
        <w:t xml:space="preserve"> y la resolución de cualquier cuestión litigiosa derivada del presente contrato, las partes la someten al </w:t>
      </w:r>
      <w:r>
        <w:rPr>
          <w:rFonts w:ascii="Cambria" w:hAnsi="Cambria"/>
        </w:rPr>
        <w:t>conocimiento</w:t>
      </w:r>
      <w:r w:rsidRPr="00653B6D">
        <w:rPr>
          <w:rFonts w:ascii="Cambria" w:hAnsi="Cambria"/>
        </w:rPr>
        <w:t xml:space="preserve"> y decisión del Tribunal Arbitraje de  ………. (</w:t>
      </w:r>
      <w:r w:rsidRPr="00653B6D">
        <w:rPr>
          <w:rFonts w:ascii="Cambria" w:hAnsi="Cambria"/>
          <w:highlight w:val="yellow"/>
        </w:rPr>
        <w:t xml:space="preserve">aquí a que tribunal </w:t>
      </w:r>
      <w:r w:rsidR="00974ACC">
        <w:rPr>
          <w:rFonts w:ascii="Cambria" w:hAnsi="Cambria"/>
          <w:highlight w:val="yellow"/>
        </w:rPr>
        <w:t xml:space="preserve">donde </w:t>
      </w:r>
      <w:r w:rsidRPr="00653B6D">
        <w:rPr>
          <w:rFonts w:ascii="Cambria" w:hAnsi="Cambria"/>
          <w:highlight w:val="yellow"/>
        </w:rPr>
        <w:t>irían</w:t>
      </w:r>
      <w:ins w:id="67" w:author="luisina.piña" w:date="2013-09-17T12:11:00Z">
        <w:r w:rsidR="00C40CB9">
          <w:rPr>
            <w:rFonts w:ascii="Cambria" w:hAnsi="Cambria"/>
          </w:rPr>
          <w:t>, COMO VIVES EN MADRID RECUERDA QUE DEBE SER ALLI</w:t>
        </w:r>
      </w:ins>
      <w:r w:rsidRPr="00653B6D">
        <w:rPr>
          <w:rFonts w:ascii="Cambria" w:hAnsi="Cambria"/>
        </w:rPr>
        <w:t xml:space="preserve">), al que se le encarga la designa de arbitro y a la administración del arbitraje, </w:t>
      </w:r>
      <w:r>
        <w:rPr>
          <w:rFonts w:ascii="Cambria" w:hAnsi="Cambria"/>
        </w:rPr>
        <w:t>obligándose</w:t>
      </w:r>
      <w:r w:rsidRPr="00653B6D">
        <w:rPr>
          <w:rFonts w:ascii="Cambria" w:hAnsi="Cambria"/>
        </w:rPr>
        <w:t xml:space="preserve"> desde ahora al </w:t>
      </w:r>
      <w:r>
        <w:rPr>
          <w:rFonts w:ascii="Cambria" w:hAnsi="Cambria"/>
        </w:rPr>
        <w:t>cumplimiento</w:t>
      </w:r>
      <w:r w:rsidRPr="00653B6D">
        <w:rPr>
          <w:rFonts w:ascii="Cambria" w:hAnsi="Cambria"/>
        </w:rPr>
        <w:t xml:space="preserve"> del laudo arbitral</w:t>
      </w:r>
      <w:r w:rsidR="00974ACC">
        <w:rPr>
          <w:rFonts w:ascii="Cambria" w:hAnsi="Cambria"/>
        </w:rPr>
        <w:t xml:space="preserve">. </w:t>
      </w:r>
    </w:p>
    <w:p w14:paraId="2A07C85C" w14:textId="77777777" w:rsidR="00200768" w:rsidRPr="00F952D0" w:rsidRDefault="00200768" w:rsidP="004402E8">
      <w:pPr>
        <w:jc w:val="both"/>
        <w:rPr>
          <w:rFonts w:ascii="Cambria" w:hAnsi="Cambria"/>
        </w:rPr>
      </w:pPr>
    </w:p>
    <w:p w14:paraId="079E3948" w14:textId="77777777" w:rsidR="00200768" w:rsidRPr="00F952D0" w:rsidRDefault="00653B6D" w:rsidP="004402E8">
      <w:pPr>
        <w:jc w:val="both"/>
        <w:rPr>
          <w:rFonts w:ascii="Cambria" w:hAnsi="Cambria"/>
        </w:rPr>
      </w:pPr>
      <w:r w:rsidRPr="00653B6D">
        <w:rPr>
          <w:rFonts w:ascii="Cambria" w:hAnsi="Cambria"/>
        </w:rPr>
        <w:t>En prueba de conformidad, firman el presente contrato por duplicado</w:t>
      </w:r>
      <w:del w:id="68" w:author="luisina.piña" w:date="2013-09-17T12:12:00Z">
        <w:r w:rsidRPr="00653B6D" w:rsidDel="00C40CB9">
          <w:rPr>
            <w:rFonts w:ascii="Cambria" w:hAnsi="Cambria"/>
          </w:rPr>
          <w:delText xml:space="preserve"> ya un solo electo</w:delText>
        </w:r>
      </w:del>
      <w:r w:rsidRPr="00653B6D">
        <w:rPr>
          <w:rFonts w:ascii="Cambria" w:hAnsi="Cambria"/>
        </w:rPr>
        <w:t>, en lugar y fecha arriba indicados.</w:t>
      </w:r>
    </w:p>
    <w:p w14:paraId="5C083A0C" w14:textId="77777777" w:rsidR="00200768" w:rsidRPr="00F952D0" w:rsidRDefault="00200768" w:rsidP="004402E8">
      <w:pPr>
        <w:jc w:val="both"/>
        <w:rPr>
          <w:rFonts w:ascii="Cambria" w:hAnsi="Cambria"/>
        </w:rPr>
      </w:pPr>
    </w:p>
    <w:p w14:paraId="42A7D5B8" w14:textId="77777777" w:rsidR="00200768" w:rsidRPr="00F952D0" w:rsidRDefault="00653B6D" w:rsidP="004402E8">
      <w:pPr>
        <w:jc w:val="both"/>
        <w:rPr>
          <w:rFonts w:ascii="Cambria" w:hAnsi="Cambria"/>
        </w:rPr>
      </w:pPr>
      <w:r w:rsidRPr="00653B6D">
        <w:rPr>
          <w:rFonts w:ascii="Cambria" w:hAnsi="Cambria"/>
        </w:rPr>
        <w:t>FIRMAS</w:t>
      </w:r>
    </w:p>
    <w:p w14:paraId="3BBEDB3F" w14:textId="77777777" w:rsidR="00974ACC" w:rsidRDefault="00974ACC" w:rsidP="004402E8">
      <w:pPr>
        <w:jc w:val="both"/>
        <w:rPr>
          <w:rFonts w:ascii="Cambria" w:hAnsi="Cambria"/>
        </w:rPr>
      </w:pPr>
    </w:p>
    <w:p w14:paraId="23EDCCD7" w14:textId="77777777" w:rsidR="00974ACC" w:rsidRDefault="00974ACC" w:rsidP="004402E8">
      <w:pPr>
        <w:jc w:val="both"/>
        <w:rPr>
          <w:rFonts w:ascii="Cambria" w:hAnsi="Cambria"/>
        </w:rPr>
      </w:pPr>
    </w:p>
    <w:p w14:paraId="74D81C7C" w14:textId="77777777" w:rsidR="00974ACC" w:rsidRDefault="00974ACC" w:rsidP="004402E8">
      <w:pPr>
        <w:jc w:val="both"/>
        <w:rPr>
          <w:rFonts w:ascii="Cambria" w:hAnsi="Cambria"/>
        </w:rPr>
      </w:pPr>
    </w:p>
    <w:p w14:paraId="21C9ACB9" w14:textId="77777777" w:rsidR="00320FA3" w:rsidRPr="00F952D0" w:rsidRDefault="00974ACC" w:rsidP="004402E8">
      <w:pPr>
        <w:jc w:val="both"/>
        <w:rPr>
          <w:rFonts w:ascii="Cambria" w:hAnsi="Cambria"/>
          <w:i/>
        </w:rPr>
      </w:pPr>
      <w:r>
        <w:rPr>
          <w:rFonts w:ascii="Cambria" w:hAnsi="Cambria"/>
        </w:rPr>
        <w:t>PROVEEDOR</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CLIENTE</w:t>
      </w:r>
      <w:r>
        <w:rPr>
          <w:rFonts w:ascii="Cambria" w:hAnsi="Cambria"/>
        </w:rPr>
        <w:tab/>
      </w:r>
    </w:p>
    <w:sectPr w:rsidR="00320FA3" w:rsidRPr="00F952D0" w:rsidSect="000424B6">
      <w:headerReference w:type="default" r:id="rId9"/>
      <w:type w:val="continuous"/>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C1842" w14:textId="77777777" w:rsidR="00F76CDF" w:rsidRDefault="00F76CDF" w:rsidP="00196FA6">
      <w:r>
        <w:separator/>
      </w:r>
    </w:p>
  </w:endnote>
  <w:endnote w:type="continuationSeparator" w:id="0">
    <w:p w14:paraId="666D72E1" w14:textId="77777777" w:rsidR="00F76CDF" w:rsidRDefault="00F76CDF" w:rsidP="0019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3E96E" w14:textId="77777777" w:rsidR="00F76CDF" w:rsidRDefault="00F76CDF" w:rsidP="00196FA6">
      <w:r>
        <w:separator/>
      </w:r>
    </w:p>
  </w:footnote>
  <w:footnote w:type="continuationSeparator" w:id="0">
    <w:p w14:paraId="4C70942F" w14:textId="77777777" w:rsidR="00F76CDF" w:rsidRDefault="00F76CDF" w:rsidP="00196F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D3BBC76" w14:textId="77777777" w:rsidR="00F76CDF" w:rsidRDefault="00F76CDF">
    <w:pPr>
      <w:pStyle w:val="Header"/>
    </w:pPr>
    <w:r>
      <w:rPr>
        <w:noProof/>
        <w:lang w:val="en-US"/>
      </w:rPr>
      <w:pict w14:anchorId="32CB2ED1">
        <v:rect id="Rectangle 2" o:spid="_x0000_s1026" style="position:absolute;margin-left:315pt;margin-top:-17.3pt;width:162pt;height:45pt;z-index:251661312;visibility:visibl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" fillcolor="#c0504d" stroked="f">
          <v:path arrowok="t"/>
          <v:textbox>
            <w:txbxContent>
              <w:p w14:paraId="3CF82F2B" w14:textId="77777777" w:rsidR="00F76CDF" w:rsidRDefault="00F76CDF" w:rsidP="00196FA6">
                <w:pPr>
                  <w:jc w:val="center"/>
                </w:pPr>
                <w:r>
                  <w:t>LOGO proveedor</w:t>
                </w:r>
              </w:p>
            </w:txbxContent>
          </v:textbox>
        </v:rect>
      </w:pict>
    </w:r>
    <w:r>
      <w:rPr>
        <w:noProof/>
        <w:lang w:val="en-US"/>
      </w:rPr>
      <w:pict w14:anchorId="37CFE104">
        <v:rect id="Rectangle 1" o:spid="_x0000_s1027" style="position:absolute;margin-left:-35.9pt;margin-top:-17.3pt;width:162pt;height:45pt;z-index:251659264;visibility:visibl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" fillcolor="#c0504d" stroked="f">
          <v:path arrowok="t"/>
          <v:textbox>
            <w:txbxContent>
              <w:p w14:paraId="792EA266" w14:textId="77777777" w:rsidR="00F76CDF" w:rsidRDefault="00F76CDF" w:rsidP="00196FA6">
                <w:pPr>
                  <w:jc w:val="center"/>
                </w:pPr>
                <w:r>
                  <w:t>LOGO proveedor</w:t>
                </w:r>
              </w:p>
            </w:txbxContent>
          </v:textbox>
        </v:rect>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4C72"/>
    <w:multiLevelType w:val="hybridMultilevel"/>
    <w:tmpl w:val="EAB2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B60DB4"/>
    <w:multiLevelType w:val="hybridMultilevel"/>
    <w:tmpl w:val="9DBA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704956"/>
    <w:multiLevelType w:val="hybridMultilevel"/>
    <w:tmpl w:val="0C522C4E"/>
    <w:lvl w:ilvl="0" w:tplc="2E68B338">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nsid w:val="4D073977"/>
    <w:multiLevelType w:val="hybridMultilevel"/>
    <w:tmpl w:val="B38C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B07889"/>
    <w:multiLevelType w:val="hybridMultilevel"/>
    <w:tmpl w:val="8A66DE7E"/>
    <w:lvl w:ilvl="0" w:tplc="2C1238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C866AD"/>
    <w:multiLevelType w:val="hybridMultilevel"/>
    <w:tmpl w:val="F0B6F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641B89"/>
    <w:multiLevelType w:val="hybridMultilevel"/>
    <w:tmpl w:val="0504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revisionView w:markup="0"/>
  <w:trackRevision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320FA3"/>
    <w:rsid w:val="000424B6"/>
    <w:rsid w:val="00122C89"/>
    <w:rsid w:val="00196FA6"/>
    <w:rsid w:val="001C195E"/>
    <w:rsid w:val="00200768"/>
    <w:rsid w:val="00320FA3"/>
    <w:rsid w:val="003456EA"/>
    <w:rsid w:val="003B7E95"/>
    <w:rsid w:val="003C2C12"/>
    <w:rsid w:val="004201ED"/>
    <w:rsid w:val="004338F5"/>
    <w:rsid w:val="004402E8"/>
    <w:rsid w:val="004B3D46"/>
    <w:rsid w:val="004C3C53"/>
    <w:rsid w:val="00534724"/>
    <w:rsid w:val="00587D25"/>
    <w:rsid w:val="005A7E56"/>
    <w:rsid w:val="005F069E"/>
    <w:rsid w:val="00601504"/>
    <w:rsid w:val="00614D3B"/>
    <w:rsid w:val="00643B3D"/>
    <w:rsid w:val="00653B6D"/>
    <w:rsid w:val="00693857"/>
    <w:rsid w:val="006C2FDF"/>
    <w:rsid w:val="00854294"/>
    <w:rsid w:val="00884EF9"/>
    <w:rsid w:val="008D2F59"/>
    <w:rsid w:val="008F0E49"/>
    <w:rsid w:val="00920CBD"/>
    <w:rsid w:val="0094205C"/>
    <w:rsid w:val="00974ACC"/>
    <w:rsid w:val="00B43F25"/>
    <w:rsid w:val="00B94204"/>
    <w:rsid w:val="00C12BE5"/>
    <w:rsid w:val="00C40CB9"/>
    <w:rsid w:val="00C41C6B"/>
    <w:rsid w:val="00C53AAE"/>
    <w:rsid w:val="00C86390"/>
    <w:rsid w:val="00D073D6"/>
    <w:rsid w:val="00DC0C5E"/>
    <w:rsid w:val="00DE00E0"/>
    <w:rsid w:val="00DE2EFB"/>
    <w:rsid w:val="00E64C60"/>
    <w:rsid w:val="00E6747C"/>
    <w:rsid w:val="00EC241D"/>
    <w:rsid w:val="00F76CDF"/>
    <w:rsid w:val="00F952D0"/>
    <w:rsid w:val="00FE6D77"/>
    <w:rsid w:val="00FF764E"/>
  </w:rsids>
  <m:mathPr>
    <m:mathFont m:val="Cambria Math"/>
    <m:brkBin m:val="before"/>
    <m:brkBinSub m:val="--"/>
    <m:smallFrac m:val="0"/>
    <m:dispDef/>
    <m:lMargin m:val="0"/>
    <m:rMargin m:val="0"/>
    <m:defJc m:val="centerGroup"/>
    <m:wrapIndent m:val="1440"/>
    <m:intLim m:val="subSup"/>
    <m:naryLim m:val="undOvr"/>
  </m:mathPr>
  <w:themeFontLang w:val="es-D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A52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B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FA3"/>
    <w:pPr>
      <w:ind w:left="720"/>
      <w:contextualSpacing/>
    </w:pPr>
  </w:style>
  <w:style w:type="paragraph" w:styleId="Header">
    <w:name w:val="header"/>
    <w:basedOn w:val="Normal"/>
    <w:link w:val="HeaderChar"/>
    <w:uiPriority w:val="99"/>
    <w:unhideWhenUsed/>
    <w:rsid w:val="00196FA6"/>
    <w:pPr>
      <w:tabs>
        <w:tab w:val="center" w:pos="4153"/>
        <w:tab w:val="right" w:pos="8306"/>
      </w:tabs>
    </w:pPr>
  </w:style>
  <w:style w:type="character" w:customStyle="1" w:styleId="HeaderChar">
    <w:name w:val="Header Char"/>
    <w:basedOn w:val="DefaultParagraphFont"/>
    <w:link w:val="Header"/>
    <w:uiPriority w:val="99"/>
    <w:rsid w:val="00196FA6"/>
  </w:style>
  <w:style w:type="paragraph" w:styleId="Footer">
    <w:name w:val="footer"/>
    <w:basedOn w:val="Normal"/>
    <w:link w:val="FooterChar"/>
    <w:uiPriority w:val="99"/>
    <w:unhideWhenUsed/>
    <w:rsid w:val="00196FA6"/>
    <w:pPr>
      <w:tabs>
        <w:tab w:val="center" w:pos="4153"/>
        <w:tab w:val="right" w:pos="8306"/>
      </w:tabs>
    </w:pPr>
  </w:style>
  <w:style w:type="character" w:customStyle="1" w:styleId="FooterChar">
    <w:name w:val="Footer Char"/>
    <w:basedOn w:val="DefaultParagraphFont"/>
    <w:link w:val="Footer"/>
    <w:uiPriority w:val="99"/>
    <w:rsid w:val="00196FA6"/>
  </w:style>
  <w:style w:type="paragraph" w:styleId="BalloonText">
    <w:name w:val="Balloon Text"/>
    <w:basedOn w:val="Normal"/>
    <w:link w:val="BalloonTextChar"/>
    <w:uiPriority w:val="99"/>
    <w:semiHidden/>
    <w:unhideWhenUsed/>
    <w:rsid w:val="004402E8"/>
    <w:rPr>
      <w:rFonts w:ascii="Tahoma" w:hAnsi="Tahoma" w:cs="Tahoma"/>
      <w:sz w:val="16"/>
      <w:szCs w:val="16"/>
    </w:rPr>
  </w:style>
  <w:style w:type="character" w:customStyle="1" w:styleId="BalloonTextChar">
    <w:name w:val="Balloon Text Char"/>
    <w:basedOn w:val="DefaultParagraphFont"/>
    <w:link w:val="BalloonText"/>
    <w:uiPriority w:val="99"/>
    <w:semiHidden/>
    <w:rsid w:val="004402E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FA3"/>
    <w:pPr>
      <w:ind w:left="720"/>
      <w:contextualSpacing/>
    </w:pPr>
  </w:style>
  <w:style w:type="paragraph" w:styleId="Header">
    <w:name w:val="header"/>
    <w:basedOn w:val="Normal"/>
    <w:link w:val="HeaderChar"/>
    <w:uiPriority w:val="99"/>
    <w:unhideWhenUsed/>
    <w:rsid w:val="00196FA6"/>
    <w:pPr>
      <w:tabs>
        <w:tab w:val="center" w:pos="4153"/>
        <w:tab w:val="right" w:pos="8306"/>
      </w:tabs>
    </w:pPr>
  </w:style>
  <w:style w:type="character" w:customStyle="1" w:styleId="HeaderChar">
    <w:name w:val="Header Char"/>
    <w:basedOn w:val="DefaultParagraphFont"/>
    <w:link w:val="Header"/>
    <w:uiPriority w:val="99"/>
    <w:rsid w:val="00196FA6"/>
  </w:style>
  <w:style w:type="paragraph" w:styleId="Footer">
    <w:name w:val="footer"/>
    <w:basedOn w:val="Normal"/>
    <w:link w:val="FooterChar"/>
    <w:uiPriority w:val="99"/>
    <w:unhideWhenUsed/>
    <w:rsid w:val="00196FA6"/>
    <w:pPr>
      <w:tabs>
        <w:tab w:val="center" w:pos="4153"/>
        <w:tab w:val="right" w:pos="8306"/>
      </w:tabs>
    </w:pPr>
  </w:style>
  <w:style w:type="character" w:customStyle="1" w:styleId="FooterChar">
    <w:name w:val="Footer Char"/>
    <w:basedOn w:val="DefaultParagraphFont"/>
    <w:link w:val="Footer"/>
    <w:uiPriority w:val="99"/>
    <w:rsid w:val="00196FA6"/>
  </w:style>
  <w:style w:type="paragraph" w:styleId="BalloonText">
    <w:name w:val="Balloon Text"/>
    <w:basedOn w:val="Normal"/>
    <w:link w:val="BalloonTextChar"/>
    <w:uiPriority w:val="99"/>
    <w:semiHidden/>
    <w:unhideWhenUsed/>
    <w:rsid w:val="004402E8"/>
    <w:rPr>
      <w:rFonts w:ascii="Tahoma" w:hAnsi="Tahoma" w:cs="Tahoma"/>
      <w:sz w:val="16"/>
      <w:szCs w:val="16"/>
    </w:rPr>
  </w:style>
  <w:style w:type="character" w:customStyle="1" w:styleId="BalloonTextChar">
    <w:name w:val="Balloon Text Char"/>
    <w:basedOn w:val="DefaultParagraphFont"/>
    <w:link w:val="BalloonText"/>
    <w:uiPriority w:val="99"/>
    <w:semiHidden/>
    <w:rsid w:val="004402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B9677-6D7B-5249-A8EA-C81F12817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1472</Words>
  <Characters>8395</Characters>
  <Application>Microsoft Macintosh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Novaemusik</Company>
  <LinksUpToDate>false</LinksUpToDate>
  <CharactersWithSpaces>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Núñez</dc:creator>
  <cp:lastModifiedBy>Vilma Núñez</cp:lastModifiedBy>
  <cp:revision>4</cp:revision>
  <dcterms:created xsi:type="dcterms:W3CDTF">2013-09-17T16:25:00Z</dcterms:created>
  <dcterms:modified xsi:type="dcterms:W3CDTF">2013-09-17T17:21:00Z</dcterms:modified>
</cp:coreProperties>
</file>